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60FB0" w14:textId="5B21E760" w:rsidR="00BE5DFB" w:rsidRPr="003540A3" w:rsidRDefault="00BE5DFB" w:rsidP="003B306C">
      <w:pPr>
        <w:jc w:val="center"/>
        <w:rPr>
          <w:rFonts w:cs="Arial"/>
          <w:b/>
          <w:sz w:val="28"/>
          <w:szCs w:val="28"/>
        </w:rPr>
      </w:pPr>
      <w:bookmarkStart w:id="0" w:name="_Hlk193380089"/>
      <w:bookmarkEnd w:id="0"/>
    </w:p>
    <w:p w14:paraId="3EB639EC" w14:textId="77777777" w:rsidR="00C14995" w:rsidRPr="003540A3" w:rsidRDefault="00C14995" w:rsidP="008B6E70">
      <w:pPr>
        <w:pStyle w:val="Subtitle"/>
        <w:jc w:val="center"/>
      </w:pPr>
    </w:p>
    <w:p w14:paraId="31776949" w14:textId="3D767251" w:rsidR="003B306C" w:rsidRPr="00A6205B" w:rsidRDefault="00F765AE" w:rsidP="008B6E70">
      <w:pPr>
        <w:pStyle w:val="Subtitle"/>
        <w:jc w:val="center"/>
        <w:rPr>
          <w:b/>
          <w:bCs/>
          <w:sz w:val="44"/>
          <w:szCs w:val="44"/>
        </w:rPr>
      </w:pPr>
      <w:r w:rsidRPr="00A6205B">
        <w:rPr>
          <w:b/>
          <w:bCs/>
          <w:sz w:val="44"/>
          <w:szCs w:val="44"/>
        </w:rPr>
        <w:t xml:space="preserve">Request to hold </w:t>
      </w:r>
      <w:bookmarkStart w:id="1" w:name="_Hlk192937324"/>
      <w:r w:rsidR="00996ED5" w:rsidRPr="00A6205B">
        <w:rPr>
          <w:b/>
          <w:bCs/>
          <w:sz w:val="44"/>
          <w:szCs w:val="44"/>
        </w:rPr>
        <w:t xml:space="preserve">an </w:t>
      </w:r>
      <w:r w:rsidRPr="00A6205B">
        <w:rPr>
          <w:b/>
          <w:bCs/>
          <w:sz w:val="44"/>
          <w:szCs w:val="44"/>
        </w:rPr>
        <w:t xml:space="preserve">Orange Victims Day </w:t>
      </w:r>
      <w:r w:rsidR="00560476" w:rsidRPr="00A6205B">
        <w:rPr>
          <w:b/>
          <w:bCs/>
          <w:sz w:val="44"/>
          <w:szCs w:val="44"/>
        </w:rPr>
        <w:t>event</w:t>
      </w:r>
      <w:r w:rsidRPr="00A6205B">
        <w:rPr>
          <w:b/>
          <w:bCs/>
          <w:sz w:val="44"/>
          <w:szCs w:val="44"/>
        </w:rPr>
        <w:t xml:space="preserve"> at Ward Park </w:t>
      </w:r>
      <w:r w:rsidR="00A41385" w:rsidRPr="00A6205B">
        <w:rPr>
          <w:b/>
          <w:bCs/>
          <w:sz w:val="44"/>
          <w:szCs w:val="44"/>
        </w:rPr>
        <w:t>C</w:t>
      </w:r>
      <w:r w:rsidRPr="00A6205B">
        <w:rPr>
          <w:b/>
          <w:bCs/>
          <w:sz w:val="44"/>
          <w:szCs w:val="44"/>
        </w:rPr>
        <w:t>enotaph, Bangor</w:t>
      </w:r>
      <w:bookmarkEnd w:id="1"/>
      <w:r w:rsidR="00C174BE" w:rsidRPr="00A6205B">
        <w:rPr>
          <w:b/>
          <w:bCs/>
          <w:sz w:val="44"/>
          <w:szCs w:val="44"/>
        </w:rPr>
        <w:t xml:space="preserve">, </w:t>
      </w:r>
      <w:r w:rsidR="00F91BFF" w:rsidRPr="00A6205B">
        <w:rPr>
          <w:b/>
          <w:bCs/>
          <w:sz w:val="44"/>
          <w:szCs w:val="44"/>
        </w:rPr>
        <w:t>7</w:t>
      </w:r>
      <w:r w:rsidR="00B64C8A" w:rsidRPr="00B64C8A">
        <w:rPr>
          <w:b/>
          <w:bCs/>
          <w:sz w:val="44"/>
          <w:szCs w:val="44"/>
          <w:vertAlign w:val="superscript"/>
        </w:rPr>
        <w:t>th</w:t>
      </w:r>
      <w:r w:rsidR="00F91BFF" w:rsidRPr="00A6205B">
        <w:rPr>
          <w:b/>
          <w:bCs/>
          <w:sz w:val="44"/>
          <w:szCs w:val="44"/>
        </w:rPr>
        <w:t xml:space="preserve"> September 2025</w:t>
      </w:r>
    </w:p>
    <w:p w14:paraId="4333A4AA" w14:textId="7E5D27C2" w:rsidR="003B306C" w:rsidRPr="003540A3" w:rsidRDefault="003B306C" w:rsidP="003B306C">
      <w:pPr>
        <w:rPr>
          <w:rFonts w:cs="Arial"/>
          <w:szCs w:val="24"/>
        </w:rPr>
      </w:pPr>
    </w:p>
    <w:p w14:paraId="2F40E247" w14:textId="77777777" w:rsidR="003B306C" w:rsidRPr="003540A3" w:rsidRDefault="003B306C" w:rsidP="003B306C">
      <w:pPr>
        <w:rPr>
          <w:rFonts w:cs="Arial"/>
          <w:szCs w:val="24"/>
        </w:rPr>
      </w:pPr>
    </w:p>
    <w:p w14:paraId="5B0529A9" w14:textId="77777777" w:rsidR="00DD61AA" w:rsidRPr="003540A3" w:rsidRDefault="008F2DA6" w:rsidP="00DD61AA">
      <w:pPr>
        <w:spacing w:after="0" w:line="240" w:lineRule="auto"/>
        <w:jc w:val="center"/>
        <w:rPr>
          <w:rFonts w:cs="Arial"/>
          <w:b/>
          <w:sz w:val="56"/>
          <w:szCs w:val="56"/>
        </w:rPr>
      </w:pPr>
      <w:r w:rsidRPr="003540A3">
        <w:rPr>
          <w:rFonts w:cs="Arial"/>
          <w:b/>
          <w:sz w:val="56"/>
          <w:szCs w:val="56"/>
        </w:rPr>
        <w:t xml:space="preserve">Draft </w:t>
      </w:r>
    </w:p>
    <w:p w14:paraId="6735936F" w14:textId="1C288F10" w:rsidR="003B306C" w:rsidRPr="003540A3" w:rsidRDefault="003B306C" w:rsidP="00DD61AA">
      <w:pPr>
        <w:spacing w:after="0" w:line="240" w:lineRule="auto"/>
        <w:jc w:val="center"/>
        <w:rPr>
          <w:rFonts w:cs="Arial"/>
          <w:b/>
          <w:sz w:val="56"/>
          <w:szCs w:val="56"/>
        </w:rPr>
      </w:pPr>
      <w:r w:rsidRPr="003540A3">
        <w:rPr>
          <w:rFonts w:cs="Arial"/>
          <w:b/>
          <w:sz w:val="56"/>
          <w:szCs w:val="56"/>
        </w:rPr>
        <w:t>Equality Impact Assessment</w:t>
      </w:r>
      <w:r w:rsidR="00DD61AA" w:rsidRPr="003540A3">
        <w:rPr>
          <w:rFonts w:cs="Arial"/>
          <w:b/>
          <w:sz w:val="56"/>
          <w:szCs w:val="56"/>
        </w:rPr>
        <w:t xml:space="preserve"> Consultation Report</w:t>
      </w:r>
    </w:p>
    <w:p w14:paraId="0D65FAC5" w14:textId="77777777" w:rsidR="003B306C" w:rsidRPr="003540A3" w:rsidRDefault="003B306C" w:rsidP="003B306C">
      <w:pPr>
        <w:rPr>
          <w:rFonts w:cs="Arial"/>
          <w:b/>
          <w:sz w:val="40"/>
          <w:szCs w:val="40"/>
        </w:rPr>
      </w:pPr>
    </w:p>
    <w:p w14:paraId="1C520B32" w14:textId="77777777" w:rsidR="003B306C" w:rsidRPr="003540A3" w:rsidRDefault="003B306C" w:rsidP="003B306C">
      <w:pPr>
        <w:rPr>
          <w:rFonts w:cs="Arial"/>
          <w:szCs w:val="24"/>
        </w:rPr>
      </w:pPr>
    </w:p>
    <w:p w14:paraId="1284366A" w14:textId="1421C06C" w:rsidR="003B306C" w:rsidRPr="003540A3" w:rsidRDefault="00CB4586" w:rsidP="00CB4586">
      <w:pPr>
        <w:jc w:val="center"/>
        <w:rPr>
          <w:rFonts w:cs="Arial"/>
          <w:szCs w:val="24"/>
        </w:rPr>
      </w:pPr>
      <w:r w:rsidRPr="003540A3">
        <w:rPr>
          <w:rFonts w:eastAsia="Times New Roman" w:cs="Arial"/>
          <w:b/>
          <w:noProof/>
          <w:color w:val="000000"/>
          <w:sz w:val="32"/>
          <w:szCs w:val="20"/>
          <w:lang w:eastAsia="en-GB"/>
        </w:rPr>
        <w:drawing>
          <wp:inline distT="0" distB="0" distL="0" distR="0" wp14:anchorId="6DDFA81A" wp14:editId="62C5187B">
            <wp:extent cx="2947027" cy="2219325"/>
            <wp:effectExtent l="0" t="0" r="6350" b="0"/>
            <wp:docPr id="4" name="Picture 4" descr="C:\Users\monsonw\Desktop\AND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sonw\Desktop\AND_logo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91753" cy="2253007"/>
                    </a:xfrm>
                    <a:prstGeom prst="rect">
                      <a:avLst/>
                    </a:prstGeom>
                    <a:noFill/>
                    <a:ln>
                      <a:noFill/>
                    </a:ln>
                  </pic:spPr>
                </pic:pic>
              </a:graphicData>
            </a:graphic>
          </wp:inline>
        </w:drawing>
      </w:r>
    </w:p>
    <w:p w14:paraId="32B887BE" w14:textId="40C57ADF" w:rsidR="003B306C" w:rsidRPr="003540A3" w:rsidRDefault="003B306C" w:rsidP="003B306C">
      <w:pPr>
        <w:rPr>
          <w:rFonts w:cs="Arial"/>
          <w:szCs w:val="24"/>
        </w:rPr>
      </w:pPr>
    </w:p>
    <w:p w14:paraId="6C3C6068" w14:textId="77777777" w:rsidR="003B306C" w:rsidRPr="003540A3" w:rsidRDefault="003B306C" w:rsidP="003B306C">
      <w:pPr>
        <w:rPr>
          <w:rFonts w:cs="Arial"/>
          <w:szCs w:val="24"/>
        </w:rPr>
      </w:pPr>
    </w:p>
    <w:p w14:paraId="634B748F" w14:textId="77777777" w:rsidR="009F7FDC" w:rsidRPr="003540A3" w:rsidRDefault="009F7FDC" w:rsidP="003B306C">
      <w:pPr>
        <w:rPr>
          <w:rFonts w:cs="Arial"/>
          <w:szCs w:val="24"/>
        </w:rPr>
      </w:pPr>
    </w:p>
    <w:p w14:paraId="0ADD75AC" w14:textId="04472ACB" w:rsidR="009F7FDC" w:rsidRPr="003540A3" w:rsidRDefault="009F7FDC" w:rsidP="003B306C">
      <w:pPr>
        <w:rPr>
          <w:rFonts w:cs="Arial"/>
          <w:szCs w:val="24"/>
        </w:rPr>
      </w:pPr>
    </w:p>
    <w:p w14:paraId="6CF8096B" w14:textId="77777777" w:rsidR="009F7FDC" w:rsidRPr="003540A3" w:rsidRDefault="009F7FDC" w:rsidP="003B306C">
      <w:pPr>
        <w:rPr>
          <w:rFonts w:cs="Arial"/>
          <w:szCs w:val="24"/>
        </w:rPr>
      </w:pPr>
    </w:p>
    <w:p w14:paraId="028E4815" w14:textId="7E89ED29" w:rsidR="003B306C" w:rsidRPr="003540A3" w:rsidRDefault="00C14995" w:rsidP="00301438">
      <w:pPr>
        <w:jc w:val="right"/>
      </w:pPr>
      <w:r w:rsidRPr="003540A3">
        <w:rPr>
          <w:rFonts w:cs="Arial"/>
          <w:szCs w:val="24"/>
        </w:rPr>
        <w:t>March 20</w:t>
      </w:r>
      <w:r w:rsidR="00A17EBD" w:rsidRPr="003540A3">
        <w:rPr>
          <w:rFonts w:cs="Arial"/>
          <w:szCs w:val="24"/>
        </w:rPr>
        <w:t>25</w:t>
      </w:r>
    </w:p>
    <w:p w14:paraId="27700AFF" w14:textId="77777777" w:rsidR="003B306C" w:rsidRPr="003540A3" w:rsidRDefault="003B306C" w:rsidP="003B306C"/>
    <w:p w14:paraId="1062A96A" w14:textId="77777777" w:rsidR="003B306C" w:rsidRPr="003540A3" w:rsidRDefault="003B306C" w:rsidP="003B306C"/>
    <w:p w14:paraId="340A0AA5" w14:textId="77777777" w:rsidR="003B306C" w:rsidRPr="003540A3" w:rsidRDefault="003B306C" w:rsidP="003B306C"/>
    <w:p w14:paraId="00472C32" w14:textId="77777777" w:rsidR="003B306C" w:rsidRPr="003540A3" w:rsidRDefault="003B306C" w:rsidP="003B306C"/>
    <w:p w14:paraId="45771BE2" w14:textId="77777777" w:rsidR="003B306C" w:rsidRPr="003540A3" w:rsidRDefault="003B306C" w:rsidP="003B306C"/>
    <w:sdt>
      <w:sdtPr>
        <w:rPr>
          <w:rFonts w:ascii="Arial" w:eastAsiaTheme="minorEastAsia" w:hAnsi="Arial" w:cstheme="minorBidi"/>
          <w:b w:val="0"/>
          <w:bCs w:val="0"/>
          <w:color w:val="auto"/>
          <w:sz w:val="24"/>
          <w:szCs w:val="24"/>
          <w:lang w:val="en-GB"/>
        </w:rPr>
        <w:id w:val="395255880"/>
        <w:docPartObj>
          <w:docPartGallery w:val="Table of Contents"/>
          <w:docPartUnique/>
        </w:docPartObj>
      </w:sdtPr>
      <w:sdtEndPr>
        <w:rPr>
          <w:noProof/>
        </w:rPr>
      </w:sdtEndPr>
      <w:sdtContent>
        <w:p w14:paraId="3EFA37AD" w14:textId="5FE5CB61" w:rsidR="00957C02" w:rsidRPr="00972EBA" w:rsidRDefault="00957C02">
          <w:pPr>
            <w:pStyle w:val="TOCHeading"/>
            <w:rPr>
              <w:rFonts w:ascii="Arial" w:hAnsi="Arial" w:cs="Arial"/>
              <w:color w:val="auto"/>
            </w:rPr>
          </w:pPr>
          <w:r w:rsidRPr="00972EBA">
            <w:rPr>
              <w:rFonts w:ascii="Arial" w:hAnsi="Arial" w:cs="Arial"/>
              <w:color w:val="auto"/>
            </w:rPr>
            <w:t>Contents</w:t>
          </w:r>
        </w:p>
        <w:p w14:paraId="53F56F03" w14:textId="0F57C550" w:rsidR="00447F2A" w:rsidRDefault="00972EBA">
          <w:pPr>
            <w:pStyle w:val="TOC1"/>
            <w:tabs>
              <w:tab w:val="right" w:leader="dot" w:pos="9016"/>
            </w:tabs>
            <w:rPr>
              <w:rFonts w:eastAsiaTheme="minorEastAsia" w:cstheme="minorBidi"/>
              <w:b w:val="0"/>
              <w:bCs w:val="0"/>
              <w:i w:val="0"/>
              <w:iCs w:val="0"/>
              <w:noProof/>
              <w:kern w:val="2"/>
              <w:lang w:eastAsia="en-GB"/>
              <w14:ligatures w14:val="standardContextual"/>
            </w:rPr>
          </w:pPr>
          <w:r>
            <w:rPr>
              <w:i w:val="0"/>
              <w:iCs w:val="0"/>
            </w:rPr>
            <w:fldChar w:fldCharType="begin"/>
          </w:r>
          <w:r>
            <w:rPr>
              <w:i w:val="0"/>
              <w:iCs w:val="0"/>
            </w:rPr>
            <w:instrText xml:space="preserve"> TOC \o "1-1" \h \z \u </w:instrText>
          </w:r>
          <w:r>
            <w:rPr>
              <w:i w:val="0"/>
              <w:iCs w:val="0"/>
            </w:rPr>
            <w:fldChar w:fldCharType="separate"/>
          </w:r>
          <w:hyperlink w:anchor="_Toc193705707" w:history="1">
            <w:r w:rsidR="00447F2A" w:rsidRPr="000E5DC7">
              <w:rPr>
                <w:rStyle w:val="Hyperlink"/>
                <w:noProof/>
              </w:rPr>
              <w:t>Preface</w:t>
            </w:r>
            <w:r w:rsidR="00447F2A">
              <w:rPr>
                <w:noProof/>
                <w:webHidden/>
              </w:rPr>
              <w:tab/>
            </w:r>
            <w:r w:rsidR="00447F2A">
              <w:rPr>
                <w:noProof/>
                <w:webHidden/>
              </w:rPr>
              <w:fldChar w:fldCharType="begin"/>
            </w:r>
            <w:r w:rsidR="00447F2A">
              <w:rPr>
                <w:noProof/>
                <w:webHidden/>
              </w:rPr>
              <w:instrText xml:space="preserve"> PAGEREF _Toc193705707 \h </w:instrText>
            </w:r>
            <w:r w:rsidR="00447F2A">
              <w:rPr>
                <w:noProof/>
                <w:webHidden/>
              </w:rPr>
            </w:r>
            <w:r w:rsidR="00447F2A">
              <w:rPr>
                <w:noProof/>
                <w:webHidden/>
              </w:rPr>
              <w:fldChar w:fldCharType="separate"/>
            </w:r>
            <w:r w:rsidR="00447F2A">
              <w:rPr>
                <w:noProof/>
                <w:webHidden/>
              </w:rPr>
              <w:t>3</w:t>
            </w:r>
            <w:r w:rsidR="00447F2A">
              <w:rPr>
                <w:noProof/>
                <w:webHidden/>
              </w:rPr>
              <w:fldChar w:fldCharType="end"/>
            </w:r>
          </w:hyperlink>
        </w:p>
        <w:p w14:paraId="09B0B763" w14:textId="2FEB4E10" w:rsidR="00447F2A" w:rsidRDefault="00447F2A">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93705708" w:history="1">
            <w:r w:rsidRPr="000E5DC7">
              <w:rPr>
                <w:rStyle w:val="Hyperlink"/>
                <w:noProof/>
                <w:highlight w:val="lightGray"/>
              </w:rPr>
              <w:t>Introduction</w:t>
            </w:r>
            <w:r>
              <w:rPr>
                <w:noProof/>
                <w:webHidden/>
              </w:rPr>
              <w:tab/>
            </w:r>
            <w:r>
              <w:rPr>
                <w:noProof/>
                <w:webHidden/>
              </w:rPr>
              <w:fldChar w:fldCharType="begin"/>
            </w:r>
            <w:r>
              <w:rPr>
                <w:noProof/>
                <w:webHidden/>
              </w:rPr>
              <w:instrText xml:space="preserve"> PAGEREF _Toc193705708 \h </w:instrText>
            </w:r>
            <w:r>
              <w:rPr>
                <w:noProof/>
                <w:webHidden/>
              </w:rPr>
            </w:r>
            <w:r>
              <w:rPr>
                <w:noProof/>
                <w:webHidden/>
              </w:rPr>
              <w:fldChar w:fldCharType="separate"/>
            </w:r>
            <w:r>
              <w:rPr>
                <w:noProof/>
                <w:webHidden/>
              </w:rPr>
              <w:t>4</w:t>
            </w:r>
            <w:r>
              <w:rPr>
                <w:noProof/>
                <w:webHidden/>
              </w:rPr>
              <w:fldChar w:fldCharType="end"/>
            </w:r>
          </w:hyperlink>
        </w:p>
        <w:p w14:paraId="5B77F6A7" w14:textId="4592BC16" w:rsidR="00447F2A" w:rsidRDefault="00447F2A">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93705709" w:history="1">
            <w:r w:rsidRPr="000E5DC7">
              <w:rPr>
                <w:rStyle w:val="Hyperlink"/>
                <w:noProof/>
                <w:highlight w:val="lightGray"/>
              </w:rPr>
              <w:t>Background to the policy</w:t>
            </w:r>
            <w:r>
              <w:rPr>
                <w:noProof/>
                <w:webHidden/>
              </w:rPr>
              <w:tab/>
            </w:r>
            <w:r>
              <w:rPr>
                <w:noProof/>
                <w:webHidden/>
              </w:rPr>
              <w:fldChar w:fldCharType="begin"/>
            </w:r>
            <w:r>
              <w:rPr>
                <w:noProof/>
                <w:webHidden/>
              </w:rPr>
              <w:instrText xml:space="preserve"> PAGEREF _Toc193705709 \h </w:instrText>
            </w:r>
            <w:r>
              <w:rPr>
                <w:noProof/>
                <w:webHidden/>
              </w:rPr>
            </w:r>
            <w:r>
              <w:rPr>
                <w:noProof/>
                <w:webHidden/>
              </w:rPr>
              <w:fldChar w:fldCharType="separate"/>
            </w:r>
            <w:r>
              <w:rPr>
                <w:noProof/>
                <w:webHidden/>
              </w:rPr>
              <w:t>5</w:t>
            </w:r>
            <w:r>
              <w:rPr>
                <w:noProof/>
                <w:webHidden/>
              </w:rPr>
              <w:fldChar w:fldCharType="end"/>
            </w:r>
          </w:hyperlink>
        </w:p>
        <w:p w14:paraId="243E4C85" w14:textId="3D85CD89" w:rsidR="00447F2A" w:rsidRDefault="00447F2A">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93705710" w:history="1">
            <w:r w:rsidRPr="000E5DC7">
              <w:rPr>
                <w:rStyle w:val="Hyperlink"/>
                <w:noProof/>
                <w:highlight w:val="lightGray"/>
              </w:rPr>
              <w:t>Methodology</w:t>
            </w:r>
            <w:r>
              <w:rPr>
                <w:noProof/>
                <w:webHidden/>
              </w:rPr>
              <w:tab/>
            </w:r>
            <w:r>
              <w:rPr>
                <w:noProof/>
                <w:webHidden/>
              </w:rPr>
              <w:fldChar w:fldCharType="begin"/>
            </w:r>
            <w:r>
              <w:rPr>
                <w:noProof/>
                <w:webHidden/>
              </w:rPr>
              <w:instrText xml:space="preserve"> PAGEREF _Toc193705710 \h </w:instrText>
            </w:r>
            <w:r>
              <w:rPr>
                <w:noProof/>
                <w:webHidden/>
              </w:rPr>
            </w:r>
            <w:r>
              <w:rPr>
                <w:noProof/>
                <w:webHidden/>
              </w:rPr>
              <w:fldChar w:fldCharType="separate"/>
            </w:r>
            <w:r>
              <w:rPr>
                <w:noProof/>
                <w:webHidden/>
              </w:rPr>
              <w:t>8</w:t>
            </w:r>
            <w:r>
              <w:rPr>
                <w:noProof/>
                <w:webHidden/>
              </w:rPr>
              <w:fldChar w:fldCharType="end"/>
            </w:r>
          </w:hyperlink>
        </w:p>
        <w:p w14:paraId="050A5AB8" w14:textId="15C05D6A" w:rsidR="00447F2A" w:rsidRDefault="00447F2A">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93705711" w:history="1">
            <w:r w:rsidRPr="000E5DC7">
              <w:rPr>
                <w:rStyle w:val="Hyperlink"/>
                <w:noProof/>
                <w:highlight w:val="lightGray"/>
              </w:rPr>
              <w:t>Defining the aims of the policy</w:t>
            </w:r>
            <w:r>
              <w:rPr>
                <w:noProof/>
                <w:webHidden/>
              </w:rPr>
              <w:tab/>
            </w:r>
            <w:r>
              <w:rPr>
                <w:noProof/>
                <w:webHidden/>
              </w:rPr>
              <w:fldChar w:fldCharType="begin"/>
            </w:r>
            <w:r>
              <w:rPr>
                <w:noProof/>
                <w:webHidden/>
              </w:rPr>
              <w:instrText xml:space="preserve"> PAGEREF _Toc193705711 \h </w:instrText>
            </w:r>
            <w:r>
              <w:rPr>
                <w:noProof/>
                <w:webHidden/>
              </w:rPr>
            </w:r>
            <w:r>
              <w:rPr>
                <w:noProof/>
                <w:webHidden/>
              </w:rPr>
              <w:fldChar w:fldCharType="separate"/>
            </w:r>
            <w:r>
              <w:rPr>
                <w:noProof/>
                <w:webHidden/>
              </w:rPr>
              <w:t>9</w:t>
            </w:r>
            <w:r>
              <w:rPr>
                <w:noProof/>
                <w:webHidden/>
              </w:rPr>
              <w:fldChar w:fldCharType="end"/>
            </w:r>
          </w:hyperlink>
        </w:p>
        <w:p w14:paraId="7946F47F" w14:textId="62FFD1E6" w:rsidR="00447F2A" w:rsidRDefault="00447F2A">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93705712" w:history="1">
            <w:r w:rsidRPr="000E5DC7">
              <w:rPr>
                <w:rStyle w:val="Hyperlink"/>
                <w:noProof/>
                <w:highlight w:val="lightGray"/>
              </w:rPr>
              <w:t>Consideration of available data and research</w:t>
            </w:r>
            <w:r>
              <w:rPr>
                <w:noProof/>
                <w:webHidden/>
              </w:rPr>
              <w:tab/>
            </w:r>
            <w:r>
              <w:rPr>
                <w:noProof/>
                <w:webHidden/>
              </w:rPr>
              <w:fldChar w:fldCharType="begin"/>
            </w:r>
            <w:r>
              <w:rPr>
                <w:noProof/>
                <w:webHidden/>
              </w:rPr>
              <w:instrText xml:space="preserve"> PAGEREF _Toc193705712 \h </w:instrText>
            </w:r>
            <w:r>
              <w:rPr>
                <w:noProof/>
                <w:webHidden/>
              </w:rPr>
            </w:r>
            <w:r>
              <w:rPr>
                <w:noProof/>
                <w:webHidden/>
              </w:rPr>
              <w:fldChar w:fldCharType="separate"/>
            </w:r>
            <w:r>
              <w:rPr>
                <w:noProof/>
                <w:webHidden/>
              </w:rPr>
              <w:t>10</w:t>
            </w:r>
            <w:r>
              <w:rPr>
                <w:noProof/>
                <w:webHidden/>
              </w:rPr>
              <w:fldChar w:fldCharType="end"/>
            </w:r>
          </w:hyperlink>
        </w:p>
        <w:p w14:paraId="321E9A0F" w14:textId="5F3EA7EB" w:rsidR="00447F2A" w:rsidRDefault="00447F2A">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93705713" w:history="1">
            <w:r w:rsidRPr="000E5DC7">
              <w:rPr>
                <w:rStyle w:val="Hyperlink"/>
                <w:noProof/>
                <w:highlight w:val="lightGray"/>
              </w:rPr>
              <w:t>Assessment of impacts</w:t>
            </w:r>
            <w:r>
              <w:rPr>
                <w:noProof/>
                <w:webHidden/>
              </w:rPr>
              <w:tab/>
            </w:r>
            <w:r>
              <w:rPr>
                <w:noProof/>
                <w:webHidden/>
              </w:rPr>
              <w:fldChar w:fldCharType="begin"/>
            </w:r>
            <w:r>
              <w:rPr>
                <w:noProof/>
                <w:webHidden/>
              </w:rPr>
              <w:instrText xml:space="preserve"> PAGEREF _Toc193705713 \h </w:instrText>
            </w:r>
            <w:r>
              <w:rPr>
                <w:noProof/>
                <w:webHidden/>
              </w:rPr>
            </w:r>
            <w:r>
              <w:rPr>
                <w:noProof/>
                <w:webHidden/>
              </w:rPr>
              <w:fldChar w:fldCharType="separate"/>
            </w:r>
            <w:r>
              <w:rPr>
                <w:noProof/>
                <w:webHidden/>
              </w:rPr>
              <w:t>30</w:t>
            </w:r>
            <w:r>
              <w:rPr>
                <w:noProof/>
                <w:webHidden/>
              </w:rPr>
              <w:fldChar w:fldCharType="end"/>
            </w:r>
          </w:hyperlink>
        </w:p>
        <w:p w14:paraId="5B08F6E8" w14:textId="2DA843E6" w:rsidR="00447F2A" w:rsidRDefault="00447F2A">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93705714" w:history="1">
            <w:r w:rsidRPr="000E5DC7">
              <w:rPr>
                <w:rStyle w:val="Hyperlink"/>
                <w:noProof/>
                <w:highlight w:val="lightGray"/>
              </w:rPr>
              <w:t>Consideration of measures to mitigate</w:t>
            </w:r>
            <w:r>
              <w:rPr>
                <w:noProof/>
                <w:webHidden/>
              </w:rPr>
              <w:tab/>
            </w:r>
            <w:r>
              <w:rPr>
                <w:noProof/>
                <w:webHidden/>
              </w:rPr>
              <w:fldChar w:fldCharType="begin"/>
            </w:r>
            <w:r>
              <w:rPr>
                <w:noProof/>
                <w:webHidden/>
              </w:rPr>
              <w:instrText xml:space="preserve"> PAGEREF _Toc193705714 \h </w:instrText>
            </w:r>
            <w:r>
              <w:rPr>
                <w:noProof/>
                <w:webHidden/>
              </w:rPr>
            </w:r>
            <w:r>
              <w:rPr>
                <w:noProof/>
                <w:webHidden/>
              </w:rPr>
              <w:fldChar w:fldCharType="separate"/>
            </w:r>
            <w:r>
              <w:rPr>
                <w:noProof/>
                <w:webHidden/>
              </w:rPr>
              <w:t>34</w:t>
            </w:r>
            <w:r>
              <w:rPr>
                <w:noProof/>
                <w:webHidden/>
              </w:rPr>
              <w:fldChar w:fldCharType="end"/>
            </w:r>
          </w:hyperlink>
        </w:p>
        <w:p w14:paraId="01F50ABC" w14:textId="2ADC91AD" w:rsidR="00447F2A" w:rsidRDefault="00447F2A">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93705715" w:history="1">
            <w:r w:rsidRPr="000E5DC7">
              <w:rPr>
                <w:rStyle w:val="Hyperlink"/>
                <w:noProof/>
                <w:highlight w:val="lightGray"/>
              </w:rPr>
              <w:t>Consultation</w:t>
            </w:r>
            <w:r>
              <w:rPr>
                <w:noProof/>
                <w:webHidden/>
              </w:rPr>
              <w:tab/>
            </w:r>
            <w:r>
              <w:rPr>
                <w:noProof/>
                <w:webHidden/>
              </w:rPr>
              <w:fldChar w:fldCharType="begin"/>
            </w:r>
            <w:r>
              <w:rPr>
                <w:noProof/>
                <w:webHidden/>
              </w:rPr>
              <w:instrText xml:space="preserve"> PAGEREF _Toc193705715 \h </w:instrText>
            </w:r>
            <w:r>
              <w:rPr>
                <w:noProof/>
                <w:webHidden/>
              </w:rPr>
            </w:r>
            <w:r>
              <w:rPr>
                <w:noProof/>
                <w:webHidden/>
              </w:rPr>
              <w:fldChar w:fldCharType="separate"/>
            </w:r>
            <w:r>
              <w:rPr>
                <w:noProof/>
                <w:webHidden/>
              </w:rPr>
              <w:t>36</w:t>
            </w:r>
            <w:r>
              <w:rPr>
                <w:noProof/>
                <w:webHidden/>
              </w:rPr>
              <w:fldChar w:fldCharType="end"/>
            </w:r>
          </w:hyperlink>
        </w:p>
        <w:p w14:paraId="30A989B7" w14:textId="473D6397" w:rsidR="00447F2A" w:rsidRDefault="00447F2A">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93705716" w:history="1">
            <w:r w:rsidRPr="000E5DC7">
              <w:rPr>
                <w:rStyle w:val="Hyperlink"/>
                <w:noProof/>
                <w:highlight w:val="lightGray"/>
              </w:rPr>
              <w:t>Conclusions</w:t>
            </w:r>
            <w:r>
              <w:rPr>
                <w:noProof/>
                <w:webHidden/>
              </w:rPr>
              <w:tab/>
            </w:r>
            <w:r>
              <w:rPr>
                <w:noProof/>
                <w:webHidden/>
              </w:rPr>
              <w:fldChar w:fldCharType="begin"/>
            </w:r>
            <w:r>
              <w:rPr>
                <w:noProof/>
                <w:webHidden/>
              </w:rPr>
              <w:instrText xml:space="preserve"> PAGEREF _Toc193705716 \h </w:instrText>
            </w:r>
            <w:r>
              <w:rPr>
                <w:noProof/>
                <w:webHidden/>
              </w:rPr>
            </w:r>
            <w:r>
              <w:rPr>
                <w:noProof/>
                <w:webHidden/>
              </w:rPr>
              <w:fldChar w:fldCharType="separate"/>
            </w:r>
            <w:r>
              <w:rPr>
                <w:noProof/>
                <w:webHidden/>
              </w:rPr>
              <w:t>37</w:t>
            </w:r>
            <w:r>
              <w:rPr>
                <w:noProof/>
                <w:webHidden/>
              </w:rPr>
              <w:fldChar w:fldCharType="end"/>
            </w:r>
          </w:hyperlink>
        </w:p>
        <w:p w14:paraId="73150CE4" w14:textId="5D70EDAD" w:rsidR="00447F2A" w:rsidRDefault="00447F2A">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93705717" w:history="1">
            <w:r w:rsidRPr="000E5DC7">
              <w:rPr>
                <w:rStyle w:val="Hyperlink"/>
                <w:noProof/>
                <w:highlight w:val="lightGray"/>
              </w:rPr>
              <w:t>Monitoring for adverse impact</w:t>
            </w:r>
            <w:r>
              <w:rPr>
                <w:noProof/>
                <w:webHidden/>
              </w:rPr>
              <w:tab/>
            </w:r>
            <w:r>
              <w:rPr>
                <w:noProof/>
                <w:webHidden/>
              </w:rPr>
              <w:fldChar w:fldCharType="begin"/>
            </w:r>
            <w:r>
              <w:rPr>
                <w:noProof/>
                <w:webHidden/>
              </w:rPr>
              <w:instrText xml:space="preserve"> PAGEREF _Toc193705717 \h </w:instrText>
            </w:r>
            <w:r>
              <w:rPr>
                <w:noProof/>
                <w:webHidden/>
              </w:rPr>
            </w:r>
            <w:r>
              <w:rPr>
                <w:noProof/>
                <w:webHidden/>
              </w:rPr>
              <w:fldChar w:fldCharType="separate"/>
            </w:r>
            <w:r>
              <w:rPr>
                <w:noProof/>
                <w:webHidden/>
              </w:rPr>
              <w:t>38</w:t>
            </w:r>
            <w:r>
              <w:rPr>
                <w:noProof/>
                <w:webHidden/>
              </w:rPr>
              <w:fldChar w:fldCharType="end"/>
            </w:r>
          </w:hyperlink>
        </w:p>
        <w:p w14:paraId="099C8EC0" w14:textId="6FF24341" w:rsidR="00447F2A" w:rsidRDefault="00447F2A">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93705718" w:history="1">
            <w:r w:rsidRPr="000E5DC7">
              <w:rPr>
                <w:rStyle w:val="Hyperlink"/>
                <w:noProof/>
                <w:highlight w:val="lightGray"/>
              </w:rPr>
              <w:t xml:space="preserve">Appendix 1: Equality Scheme consultees </w:t>
            </w:r>
            <w:r>
              <w:rPr>
                <w:noProof/>
                <w:webHidden/>
              </w:rPr>
              <w:tab/>
            </w:r>
            <w:r>
              <w:rPr>
                <w:noProof/>
                <w:webHidden/>
              </w:rPr>
              <w:fldChar w:fldCharType="begin"/>
            </w:r>
            <w:r>
              <w:rPr>
                <w:noProof/>
                <w:webHidden/>
              </w:rPr>
              <w:instrText xml:space="preserve"> PAGEREF _Toc193705718 \h </w:instrText>
            </w:r>
            <w:r>
              <w:rPr>
                <w:noProof/>
                <w:webHidden/>
              </w:rPr>
            </w:r>
            <w:r>
              <w:rPr>
                <w:noProof/>
                <w:webHidden/>
              </w:rPr>
              <w:fldChar w:fldCharType="separate"/>
            </w:r>
            <w:r>
              <w:rPr>
                <w:noProof/>
                <w:webHidden/>
              </w:rPr>
              <w:t>39</w:t>
            </w:r>
            <w:r>
              <w:rPr>
                <w:noProof/>
                <w:webHidden/>
              </w:rPr>
              <w:fldChar w:fldCharType="end"/>
            </w:r>
          </w:hyperlink>
        </w:p>
        <w:p w14:paraId="561D2242" w14:textId="5C173ED9" w:rsidR="00447F2A" w:rsidRDefault="00447F2A">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93705719" w:history="1">
            <w:r w:rsidRPr="000E5DC7">
              <w:rPr>
                <w:rStyle w:val="Hyperlink"/>
                <w:noProof/>
                <w:highlight w:val="lightGray"/>
              </w:rPr>
              <w:t>Appendix 2: Section 75 profile of Ards and North Down Borough Council residents</w:t>
            </w:r>
            <w:r>
              <w:rPr>
                <w:noProof/>
                <w:webHidden/>
              </w:rPr>
              <w:tab/>
            </w:r>
            <w:r>
              <w:rPr>
                <w:noProof/>
                <w:webHidden/>
              </w:rPr>
              <w:fldChar w:fldCharType="begin"/>
            </w:r>
            <w:r>
              <w:rPr>
                <w:noProof/>
                <w:webHidden/>
              </w:rPr>
              <w:instrText xml:space="preserve"> PAGEREF _Toc193705719 \h </w:instrText>
            </w:r>
            <w:r>
              <w:rPr>
                <w:noProof/>
                <w:webHidden/>
              </w:rPr>
            </w:r>
            <w:r>
              <w:rPr>
                <w:noProof/>
                <w:webHidden/>
              </w:rPr>
              <w:fldChar w:fldCharType="separate"/>
            </w:r>
            <w:r>
              <w:rPr>
                <w:noProof/>
                <w:webHidden/>
              </w:rPr>
              <w:t>40</w:t>
            </w:r>
            <w:r>
              <w:rPr>
                <w:noProof/>
                <w:webHidden/>
              </w:rPr>
              <w:fldChar w:fldCharType="end"/>
            </w:r>
          </w:hyperlink>
        </w:p>
        <w:p w14:paraId="36B814E5" w14:textId="16885758" w:rsidR="00447F2A" w:rsidRDefault="00447F2A">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93705720" w:history="1">
            <w:r w:rsidRPr="000E5DC7">
              <w:rPr>
                <w:rStyle w:val="Hyperlink"/>
                <w:noProof/>
                <w:highlight w:val="lightGray"/>
              </w:rPr>
              <w:t>Appendix 3: Monitoring returns for Ards and North Down Borough Council employees</w:t>
            </w:r>
            <w:r>
              <w:rPr>
                <w:noProof/>
                <w:webHidden/>
              </w:rPr>
              <w:tab/>
            </w:r>
            <w:r>
              <w:rPr>
                <w:noProof/>
                <w:webHidden/>
              </w:rPr>
              <w:fldChar w:fldCharType="begin"/>
            </w:r>
            <w:r>
              <w:rPr>
                <w:noProof/>
                <w:webHidden/>
              </w:rPr>
              <w:instrText xml:space="preserve"> PAGEREF _Toc193705720 \h </w:instrText>
            </w:r>
            <w:r>
              <w:rPr>
                <w:noProof/>
                <w:webHidden/>
              </w:rPr>
            </w:r>
            <w:r>
              <w:rPr>
                <w:noProof/>
                <w:webHidden/>
              </w:rPr>
              <w:fldChar w:fldCharType="separate"/>
            </w:r>
            <w:r>
              <w:rPr>
                <w:noProof/>
                <w:webHidden/>
              </w:rPr>
              <w:t>44</w:t>
            </w:r>
            <w:r>
              <w:rPr>
                <w:noProof/>
                <w:webHidden/>
              </w:rPr>
              <w:fldChar w:fldCharType="end"/>
            </w:r>
          </w:hyperlink>
        </w:p>
        <w:p w14:paraId="4F0663A4" w14:textId="78EAD6CA" w:rsidR="00447F2A" w:rsidRDefault="00447F2A">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93705721" w:history="1">
            <w:r w:rsidRPr="000E5DC7">
              <w:rPr>
                <w:rStyle w:val="Hyperlink"/>
                <w:noProof/>
                <w:highlight w:val="lightGray"/>
              </w:rPr>
              <w:t>Appendix 4: NI Life and Times Survey</w:t>
            </w:r>
            <w:r>
              <w:rPr>
                <w:noProof/>
                <w:webHidden/>
              </w:rPr>
              <w:tab/>
            </w:r>
            <w:r>
              <w:rPr>
                <w:noProof/>
                <w:webHidden/>
              </w:rPr>
              <w:fldChar w:fldCharType="begin"/>
            </w:r>
            <w:r>
              <w:rPr>
                <w:noProof/>
                <w:webHidden/>
              </w:rPr>
              <w:instrText xml:space="preserve"> PAGEREF _Toc193705721 \h </w:instrText>
            </w:r>
            <w:r>
              <w:rPr>
                <w:noProof/>
                <w:webHidden/>
              </w:rPr>
            </w:r>
            <w:r>
              <w:rPr>
                <w:noProof/>
                <w:webHidden/>
              </w:rPr>
              <w:fldChar w:fldCharType="separate"/>
            </w:r>
            <w:r>
              <w:rPr>
                <w:noProof/>
                <w:webHidden/>
              </w:rPr>
              <w:t>47</w:t>
            </w:r>
            <w:r>
              <w:rPr>
                <w:noProof/>
                <w:webHidden/>
              </w:rPr>
              <w:fldChar w:fldCharType="end"/>
            </w:r>
          </w:hyperlink>
        </w:p>
        <w:p w14:paraId="2036ABBC" w14:textId="43296B3C" w:rsidR="00957C02" w:rsidRDefault="00972EBA">
          <w:r>
            <w:rPr>
              <w:rFonts w:asciiTheme="minorHAnsi" w:hAnsiTheme="minorHAnsi" w:cstheme="minorHAnsi"/>
              <w:i/>
              <w:iCs/>
              <w:szCs w:val="24"/>
            </w:rPr>
            <w:fldChar w:fldCharType="end"/>
          </w:r>
        </w:p>
      </w:sdtContent>
    </w:sdt>
    <w:p w14:paraId="0742CD06" w14:textId="7E020C1B" w:rsidR="00A529E5" w:rsidRPr="003540A3" w:rsidRDefault="00A529E5">
      <w:pPr>
        <w:rPr>
          <w:rFonts w:cs="Arial"/>
          <w:szCs w:val="24"/>
          <w:highlight w:val="lightGray"/>
        </w:rPr>
      </w:pPr>
      <w:r w:rsidRPr="003540A3">
        <w:rPr>
          <w:rFonts w:cs="Arial"/>
          <w:szCs w:val="24"/>
          <w:highlight w:val="lightGray"/>
        </w:rPr>
        <w:br w:type="page"/>
      </w:r>
    </w:p>
    <w:p w14:paraId="1BF398F1" w14:textId="5E0BAE87" w:rsidR="0057223A" w:rsidRPr="003540A3" w:rsidRDefault="0057223A" w:rsidP="005734FB">
      <w:pPr>
        <w:pStyle w:val="Heading1"/>
      </w:pPr>
      <w:bookmarkStart w:id="2" w:name="_Toc193705707"/>
      <w:r w:rsidRPr="003540A3">
        <w:lastRenderedPageBreak/>
        <w:t>P</w:t>
      </w:r>
      <w:r w:rsidR="00577C61" w:rsidRPr="003540A3">
        <w:t>reface</w:t>
      </w:r>
      <w:bookmarkEnd w:id="2"/>
    </w:p>
    <w:p w14:paraId="6D8654FD" w14:textId="54F939EA" w:rsidR="0057223A" w:rsidRPr="003540A3" w:rsidRDefault="0057223A" w:rsidP="005734FB">
      <w:pPr>
        <w:rPr>
          <w:rFonts w:cs="Arial"/>
          <w:szCs w:val="24"/>
        </w:rPr>
      </w:pPr>
      <w:r w:rsidRPr="003540A3">
        <w:rPr>
          <w:rFonts w:cs="Arial"/>
          <w:szCs w:val="24"/>
        </w:rPr>
        <w:t xml:space="preserve">Under the statutory duties contained within Section 75 of the Northern Ireland Act 1998, Ards and North Down Borough Council gave an undertaking to carry out an equality impact assessment (EQIA) on each policy or group of co-joined policies where screening had indicated that there may be significant </w:t>
      </w:r>
      <w:r w:rsidRPr="003540A3">
        <w:t>implications</w:t>
      </w:r>
      <w:r w:rsidRPr="003540A3">
        <w:rPr>
          <w:rFonts w:cs="Arial"/>
          <w:szCs w:val="24"/>
        </w:rPr>
        <w:t xml:space="preserve"> in relation to one or more of the nine Section 75 categories. </w:t>
      </w:r>
    </w:p>
    <w:p w14:paraId="5D05571D" w14:textId="1EE011A1" w:rsidR="0057223A" w:rsidRPr="003540A3" w:rsidRDefault="0057223A" w:rsidP="0057223A">
      <w:pPr>
        <w:rPr>
          <w:rFonts w:cs="Arial"/>
          <w:b/>
          <w:szCs w:val="24"/>
        </w:rPr>
      </w:pPr>
      <w:r w:rsidRPr="003540A3">
        <w:rPr>
          <w:rFonts w:cs="Arial"/>
          <w:szCs w:val="24"/>
        </w:rPr>
        <w:t xml:space="preserve">This draft report has been made available as part of the </w:t>
      </w:r>
      <w:r w:rsidR="002104D5" w:rsidRPr="003540A3">
        <w:rPr>
          <w:rFonts w:cs="Arial"/>
          <w:szCs w:val="24"/>
        </w:rPr>
        <w:t>f</w:t>
      </w:r>
      <w:r w:rsidRPr="003540A3">
        <w:rPr>
          <w:rFonts w:cs="Arial"/>
          <w:szCs w:val="24"/>
        </w:rPr>
        <w:t xml:space="preserve">ormal </w:t>
      </w:r>
      <w:r w:rsidR="002104D5" w:rsidRPr="003540A3">
        <w:rPr>
          <w:rFonts w:cs="Arial"/>
          <w:szCs w:val="24"/>
        </w:rPr>
        <w:t>c</w:t>
      </w:r>
      <w:r w:rsidRPr="003540A3">
        <w:rPr>
          <w:rFonts w:cs="Arial"/>
          <w:szCs w:val="24"/>
        </w:rPr>
        <w:t xml:space="preserve">onsultation stage of the EQIA relating to the </w:t>
      </w:r>
      <w:r w:rsidR="00A17EBD" w:rsidRPr="003540A3">
        <w:rPr>
          <w:rFonts w:cs="Arial"/>
          <w:b/>
          <w:szCs w:val="24"/>
        </w:rPr>
        <w:t xml:space="preserve">Request to hold </w:t>
      </w:r>
      <w:r w:rsidR="00996ED5" w:rsidRPr="003540A3">
        <w:rPr>
          <w:rFonts w:cs="Arial"/>
          <w:b/>
          <w:szCs w:val="24"/>
        </w:rPr>
        <w:t xml:space="preserve">an </w:t>
      </w:r>
      <w:r w:rsidR="00A17EBD" w:rsidRPr="003540A3">
        <w:rPr>
          <w:rFonts w:cs="Arial"/>
          <w:b/>
          <w:szCs w:val="24"/>
        </w:rPr>
        <w:t xml:space="preserve">Orange Victims Day </w:t>
      </w:r>
      <w:r w:rsidR="00560476">
        <w:rPr>
          <w:rFonts w:cs="Arial"/>
          <w:b/>
          <w:szCs w:val="24"/>
        </w:rPr>
        <w:t>event</w:t>
      </w:r>
      <w:r w:rsidR="002E6FAC" w:rsidRPr="003540A3">
        <w:rPr>
          <w:rFonts w:cs="Arial"/>
          <w:b/>
          <w:szCs w:val="24"/>
        </w:rPr>
        <w:t xml:space="preserve"> </w:t>
      </w:r>
      <w:r w:rsidR="00A17EBD" w:rsidRPr="003540A3">
        <w:rPr>
          <w:rFonts w:cs="Arial"/>
          <w:b/>
          <w:szCs w:val="24"/>
        </w:rPr>
        <w:t xml:space="preserve">at the Ward Park </w:t>
      </w:r>
      <w:r w:rsidR="00A41385">
        <w:rPr>
          <w:rFonts w:cs="Arial"/>
          <w:b/>
          <w:szCs w:val="24"/>
        </w:rPr>
        <w:t>C</w:t>
      </w:r>
      <w:r w:rsidR="00A17EBD" w:rsidRPr="003540A3">
        <w:rPr>
          <w:rFonts w:cs="Arial"/>
          <w:b/>
          <w:szCs w:val="24"/>
        </w:rPr>
        <w:t>enotaph, Bangor</w:t>
      </w:r>
      <w:r w:rsidR="00C174BE" w:rsidRPr="003540A3">
        <w:rPr>
          <w:rFonts w:cs="Arial"/>
          <w:b/>
          <w:szCs w:val="24"/>
        </w:rPr>
        <w:t>, 7</w:t>
      </w:r>
      <w:r w:rsidR="009778D1" w:rsidRPr="009778D1">
        <w:rPr>
          <w:rFonts w:cs="Arial"/>
          <w:b/>
          <w:szCs w:val="24"/>
          <w:vertAlign w:val="superscript"/>
        </w:rPr>
        <w:t>th</w:t>
      </w:r>
      <w:r w:rsidR="00C174BE" w:rsidRPr="003540A3">
        <w:rPr>
          <w:rFonts w:cs="Arial"/>
          <w:b/>
          <w:szCs w:val="24"/>
        </w:rPr>
        <w:t xml:space="preserve"> September 2025</w:t>
      </w:r>
      <w:r w:rsidRPr="003540A3">
        <w:rPr>
          <w:rFonts w:cs="Arial"/>
          <w:szCs w:val="24"/>
        </w:rPr>
        <w:t xml:space="preserve">, and </w:t>
      </w:r>
      <w:r w:rsidR="00577A11" w:rsidRPr="003540A3">
        <w:rPr>
          <w:rFonts w:cs="Arial"/>
          <w:szCs w:val="24"/>
        </w:rPr>
        <w:t>th</w:t>
      </w:r>
      <w:r w:rsidRPr="003540A3">
        <w:rPr>
          <w:rFonts w:cs="Arial"/>
          <w:szCs w:val="24"/>
        </w:rPr>
        <w:t xml:space="preserve">e </w:t>
      </w:r>
      <w:r w:rsidR="00577A11" w:rsidRPr="003540A3">
        <w:rPr>
          <w:rFonts w:cs="Arial"/>
          <w:szCs w:val="24"/>
        </w:rPr>
        <w:t xml:space="preserve">Council </w:t>
      </w:r>
      <w:r w:rsidRPr="003540A3">
        <w:rPr>
          <w:rFonts w:cs="Arial"/>
          <w:szCs w:val="24"/>
        </w:rPr>
        <w:t xml:space="preserve">would welcome any comments which you may have in terms of </w:t>
      </w:r>
      <w:r w:rsidR="004A6E12" w:rsidRPr="003540A3">
        <w:rPr>
          <w:rFonts w:cs="Arial"/>
          <w:szCs w:val="24"/>
        </w:rPr>
        <w:t>this reques</w:t>
      </w:r>
      <w:r w:rsidR="00E30EE3" w:rsidRPr="003540A3">
        <w:rPr>
          <w:rFonts w:cs="Arial"/>
          <w:szCs w:val="24"/>
        </w:rPr>
        <w:t>t by the Orange Order</w:t>
      </w:r>
      <w:r w:rsidR="00DD61AA" w:rsidRPr="003540A3">
        <w:rPr>
          <w:rFonts w:cs="Arial"/>
          <w:szCs w:val="24"/>
        </w:rPr>
        <w:t xml:space="preserve"> and </w:t>
      </w:r>
      <w:r w:rsidRPr="003540A3">
        <w:rPr>
          <w:rFonts w:cs="Arial"/>
          <w:szCs w:val="24"/>
        </w:rPr>
        <w:t>this EQIA</w:t>
      </w:r>
      <w:r w:rsidR="00534BC0" w:rsidRPr="003540A3">
        <w:rPr>
          <w:rFonts w:cs="Arial"/>
          <w:szCs w:val="24"/>
        </w:rPr>
        <w:t xml:space="preserve"> in general</w:t>
      </w:r>
      <w:r w:rsidRPr="003540A3">
        <w:rPr>
          <w:rFonts w:cs="Arial"/>
          <w:szCs w:val="24"/>
        </w:rPr>
        <w:t>.</w:t>
      </w:r>
    </w:p>
    <w:p w14:paraId="65519E15" w14:textId="32159919" w:rsidR="0057223A" w:rsidRPr="003540A3" w:rsidRDefault="00B73CB8" w:rsidP="451F452C">
      <w:pPr>
        <w:rPr>
          <w:rStyle w:val="Hyperlink"/>
          <w:rFonts w:cs="Arial"/>
        </w:rPr>
      </w:pPr>
      <w:r w:rsidRPr="451F452C">
        <w:rPr>
          <w:rFonts w:cs="Arial"/>
        </w:rPr>
        <w:t>T</w:t>
      </w:r>
      <w:r w:rsidR="0057223A" w:rsidRPr="451F452C">
        <w:rPr>
          <w:rFonts w:cs="Arial"/>
        </w:rPr>
        <w:t xml:space="preserve">his EQIA </w:t>
      </w:r>
      <w:r w:rsidRPr="451F452C">
        <w:rPr>
          <w:rFonts w:cs="Arial"/>
        </w:rPr>
        <w:t>consultation document is</w:t>
      </w:r>
      <w:r w:rsidR="0057223A" w:rsidRPr="451F452C">
        <w:rPr>
          <w:rFonts w:cs="Arial"/>
        </w:rPr>
        <w:t xml:space="preserve"> available on our website at </w:t>
      </w:r>
      <w:r w:rsidR="0072457D">
        <w:t>www.ardsandnorthdown.gov.uk/equality</w:t>
      </w:r>
      <w:r w:rsidRPr="451F452C">
        <w:rPr>
          <w:rStyle w:val="Hyperlink"/>
          <w:rFonts w:cs="Arial"/>
        </w:rPr>
        <w:t xml:space="preserve"> </w:t>
      </w:r>
    </w:p>
    <w:p w14:paraId="6284CD9A" w14:textId="2FCF35F7" w:rsidR="00760ECF" w:rsidRPr="003540A3" w:rsidRDefault="00760ECF" w:rsidP="00760ECF">
      <w:pPr>
        <w:pStyle w:val="PlainText"/>
        <w:rPr>
          <w:rFonts w:ascii="Arial" w:hAnsi="Arial" w:cs="Arial"/>
          <w:szCs w:val="24"/>
        </w:rPr>
      </w:pPr>
      <w:r w:rsidRPr="003540A3">
        <w:rPr>
          <w:rFonts w:ascii="Arial" w:hAnsi="Arial" w:cs="Arial"/>
          <w:szCs w:val="24"/>
        </w:rPr>
        <w:t>This EQIA is being undertaken in accordance with the E</w:t>
      </w:r>
      <w:r w:rsidR="00B925F3">
        <w:rPr>
          <w:rFonts w:ascii="Arial" w:hAnsi="Arial" w:cs="Arial"/>
          <w:szCs w:val="24"/>
        </w:rPr>
        <w:t xml:space="preserve">quality Commission </w:t>
      </w:r>
      <w:r w:rsidR="00687238">
        <w:rPr>
          <w:rFonts w:ascii="Arial" w:hAnsi="Arial" w:cs="Arial"/>
          <w:szCs w:val="24"/>
        </w:rPr>
        <w:t>for Northern Ireland</w:t>
      </w:r>
      <w:r w:rsidRPr="003540A3">
        <w:rPr>
          <w:rFonts w:ascii="Arial" w:hAnsi="Arial" w:cs="Arial"/>
          <w:szCs w:val="24"/>
        </w:rPr>
        <w:t xml:space="preserve"> </w:t>
      </w:r>
      <w:r w:rsidR="00B925F3">
        <w:rPr>
          <w:rFonts w:ascii="Arial" w:hAnsi="Arial" w:cs="Arial"/>
          <w:szCs w:val="24"/>
        </w:rPr>
        <w:t>g</w:t>
      </w:r>
      <w:r w:rsidRPr="003540A3">
        <w:rPr>
          <w:rFonts w:ascii="Arial" w:hAnsi="Arial" w:cs="Arial"/>
          <w:szCs w:val="24"/>
        </w:rPr>
        <w:t>uidance</w:t>
      </w:r>
      <w:r w:rsidR="00534BC0" w:rsidRPr="003540A3">
        <w:rPr>
          <w:rFonts w:ascii="Arial" w:hAnsi="Arial" w:cs="Arial"/>
          <w:szCs w:val="24"/>
        </w:rPr>
        <w:t>:</w:t>
      </w:r>
    </w:p>
    <w:p w14:paraId="6F3159EB" w14:textId="77777777" w:rsidR="00760ECF" w:rsidRPr="003540A3" w:rsidRDefault="00760ECF" w:rsidP="00760ECF">
      <w:pPr>
        <w:pStyle w:val="PlainText"/>
      </w:pPr>
    </w:p>
    <w:p w14:paraId="1BD07386" w14:textId="21C91D81" w:rsidR="00760ECF" w:rsidRPr="003540A3" w:rsidRDefault="00070060" w:rsidP="00760ECF">
      <w:pPr>
        <w:pStyle w:val="PlainText"/>
        <w:rPr>
          <w:rFonts w:ascii="Arial" w:hAnsi="Arial" w:cs="Arial"/>
          <w:szCs w:val="24"/>
        </w:rPr>
      </w:pPr>
      <w:hyperlink r:id="rId12" w:history="1">
        <w:r w:rsidRPr="003540A3">
          <w:rPr>
            <w:rStyle w:val="Hyperlink"/>
            <w:rFonts w:ascii="Arial" w:hAnsi="Arial" w:cs="Arial"/>
            <w:szCs w:val="24"/>
          </w:rPr>
          <w:t>www.equalityni.org/ECNI/media/ECNI/Publications/Employers%20and%20Service%20Providers/PracticalGuidanceonEQIA2005.pdf</w:t>
        </w:r>
      </w:hyperlink>
    </w:p>
    <w:p w14:paraId="7434FCCB" w14:textId="77777777" w:rsidR="00760ECF" w:rsidRPr="003540A3" w:rsidRDefault="00760ECF" w:rsidP="00DD61AA">
      <w:pPr>
        <w:spacing w:after="0"/>
        <w:rPr>
          <w:rFonts w:cs="Arial"/>
          <w:szCs w:val="24"/>
        </w:rPr>
      </w:pPr>
    </w:p>
    <w:p w14:paraId="03C238E5" w14:textId="286F2BDD" w:rsidR="0057223A" w:rsidRPr="008910D2" w:rsidRDefault="0057223A" w:rsidP="0057223A">
      <w:pPr>
        <w:rPr>
          <w:rFonts w:cs="Arial"/>
          <w:szCs w:val="24"/>
        </w:rPr>
      </w:pPr>
      <w:r w:rsidRPr="003540A3">
        <w:rPr>
          <w:rFonts w:cs="Arial"/>
          <w:szCs w:val="24"/>
        </w:rPr>
        <w:t xml:space="preserve">If you have any queries about this document and its availability in alternative formats (including large </w:t>
      </w:r>
      <w:r w:rsidR="00B73CB8" w:rsidRPr="003540A3">
        <w:rPr>
          <w:rFonts w:cs="Arial"/>
          <w:szCs w:val="24"/>
        </w:rPr>
        <w:t>print, Braille, disk and audio</w:t>
      </w:r>
      <w:r w:rsidRPr="003540A3">
        <w:rPr>
          <w:rFonts w:cs="Arial"/>
          <w:szCs w:val="24"/>
        </w:rPr>
        <w:t xml:space="preserve">, and in minority languages to meet the </w:t>
      </w:r>
      <w:r w:rsidRPr="008910D2">
        <w:rPr>
          <w:rFonts w:cs="Arial"/>
          <w:szCs w:val="24"/>
        </w:rPr>
        <w:t>needs of those who are not fluent in English)</w:t>
      </w:r>
      <w:r w:rsidR="00900C29" w:rsidRPr="008910D2">
        <w:rPr>
          <w:rFonts w:cs="Arial"/>
          <w:szCs w:val="24"/>
        </w:rPr>
        <w:t>,</w:t>
      </w:r>
      <w:r w:rsidRPr="008910D2">
        <w:rPr>
          <w:rFonts w:cs="Arial"/>
          <w:szCs w:val="24"/>
        </w:rPr>
        <w:t xml:space="preserve"> then please contact:</w:t>
      </w:r>
    </w:p>
    <w:p w14:paraId="054E8B08" w14:textId="35BF7754" w:rsidR="0072457D" w:rsidRDefault="0072457D" w:rsidP="451F452C">
      <w:pPr>
        <w:spacing w:after="0" w:line="240" w:lineRule="auto"/>
        <w:rPr>
          <w:rFonts w:cs="Arial"/>
        </w:rPr>
      </w:pPr>
      <w:r w:rsidRPr="451F452C">
        <w:rPr>
          <w:rFonts w:cs="Arial"/>
        </w:rPr>
        <w:t>Equality and Disability</w:t>
      </w:r>
    </w:p>
    <w:p w14:paraId="47F8C34D" w14:textId="77777777" w:rsidR="0072457D" w:rsidRDefault="0072457D" w:rsidP="451F452C">
      <w:pPr>
        <w:spacing w:after="0" w:line="240" w:lineRule="auto"/>
        <w:rPr>
          <w:rFonts w:cs="Arial"/>
        </w:rPr>
      </w:pPr>
      <w:r w:rsidRPr="451F452C">
        <w:rPr>
          <w:rFonts w:cs="Arial"/>
        </w:rPr>
        <w:t>Ards and North Down Borough Council</w:t>
      </w:r>
    </w:p>
    <w:p w14:paraId="165232F1" w14:textId="30B5C2A3" w:rsidR="00B73CB8" w:rsidRPr="008910D2" w:rsidRDefault="00B453D0" w:rsidP="00B73CB8">
      <w:pPr>
        <w:spacing w:after="0" w:line="240" w:lineRule="auto"/>
        <w:rPr>
          <w:rFonts w:cs="Arial"/>
          <w:szCs w:val="24"/>
        </w:rPr>
      </w:pPr>
      <w:r>
        <w:rPr>
          <w:rFonts w:cs="Arial"/>
          <w:szCs w:val="24"/>
        </w:rPr>
        <w:t>City Hall</w:t>
      </w:r>
    </w:p>
    <w:p w14:paraId="6A79109B" w14:textId="77777777" w:rsidR="00B73CB8" w:rsidRPr="008910D2" w:rsidRDefault="00B73CB8" w:rsidP="00B73CB8">
      <w:pPr>
        <w:spacing w:after="0" w:line="240" w:lineRule="auto"/>
        <w:rPr>
          <w:rFonts w:cs="Arial"/>
          <w:szCs w:val="24"/>
        </w:rPr>
      </w:pPr>
      <w:r w:rsidRPr="008910D2">
        <w:rPr>
          <w:rFonts w:cs="Arial"/>
          <w:szCs w:val="24"/>
        </w:rPr>
        <w:t>Bangor</w:t>
      </w:r>
    </w:p>
    <w:p w14:paraId="417EE7F8" w14:textId="77777777" w:rsidR="00B73CB8" w:rsidRPr="008910D2" w:rsidRDefault="00B73CB8" w:rsidP="00B73CB8">
      <w:pPr>
        <w:spacing w:after="0" w:line="240" w:lineRule="auto"/>
        <w:rPr>
          <w:rFonts w:cs="Arial"/>
          <w:szCs w:val="24"/>
        </w:rPr>
      </w:pPr>
      <w:r w:rsidRPr="008910D2">
        <w:rPr>
          <w:rFonts w:cs="Arial"/>
          <w:szCs w:val="24"/>
        </w:rPr>
        <w:t>BT20 4BT</w:t>
      </w:r>
    </w:p>
    <w:p w14:paraId="3C95F0E2" w14:textId="77777777" w:rsidR="00B73CB8" w:rsidRPr="008910D2" w:rsidRDefault="00B73CB8" w:rsidP="00B73CB8">
      <w:pPr>
        <w:spacing w:after="0" w:line="240" w:lineRule="auto"/>
        <w:rPr>
          <w:rFonts w:cs="Arial"/>
          <w:szCs w:val="24"/>
        </w:rPr>
      </w:pPr>
      <w:r w:rsidRPr="008910D2">
        <w:rPr>
          <w:rFonts w:cs="Arial"/>
          <w:szCs w:val="24"/>
        </w:rPr>
        <w:t>Tel: 0300 013 3333</w:t>
      </w:r>
    </w:p>
    <w:p w14:paraId="3B6B5AAF" w14:textId="6D946DA9" w:rsidR="00B73CB8" w:rsidRPr="008910D2" w:rsidRDefault="00B73CB8" w:rsidP="451F452C">
      <w:pPr>
        <w:spacing w:after="0" w:line="240" w:lineRule="auto"/>
        <w:rPr>
          <w:rFonts w:cs="Arial"/>
        </w:rPr>
      </w:pPr>
      <w:r w:rsidRPr="451F452C">
        <w:rPr>
          <w:rFonts w:cs="Arial"/>
        </w:rPr>
        <w:t xml:space="preserve">Email: </w:t>
      </w:r>
      <w:r w:rsidR="0072457D" w:rsidRPr="451F452C">
        <w:rPr>
          <w:rFonts w:cs="Arial"/>
        </w:rPr>
        <w:t>equalityanddisability</w:t>
      </w:r>
      <w:r w:rsidRPr="451F452C">
        <w:rPr>
          <w:rFonts w:cs="Arial"/>
        </w:rPr>
        <w:t>@ardsandnorthdown.gov.uk</w:t>
      </w:r>
    </w:p>
    <w:p w14:paraId="3D71EE77" w14:textId="2082C38B" w:rsidR="0057223A" w:rsidRPr="003540A3" w:rsidRDefault="00B73CB8" w:rsidP="00B73CB8">
      <w:pPr>
        <w:spacing w:after="0" w:line="240" w:lineRule="auto"/>
        <w:rPr>
          <w:rFonts w:cs="Arial"/>
          <w:szCs w:val="24"/>
        </w:rPr>
      </w:pPr>
      <w:r w:rsidRPr="008910D2">
        <w:rPr>
          <w:rFonts w:cs="Arial"/>
          <w:szCs w:val="24"/>
        </w:rPr>
        <w:t>www.ardsandnorthdown.gov.uk</w:t>
      </w:r>
    </w:p>
    <w:p w14:paraId="715D056E" w14:textId="77777777" w:rsidR="00B73CB8" w:rsidRPr="003540A3" w:rsidRDefault="00B73CB8" w:rsidP="0057223A">
      <w:pPr>
        <w:pStyle w:val="BodyText"/>
        <w:rPr>
          <w:rFonts w:ascii="Arial" w:hAnsi="Arial" w:cs="Arial"/>
          <w:b w:val="0"/>
          <w:sz w:val="24"/>
          <w:szCs w:val="24"/>
        </w:rPr>
      </w:pPr>
    </w:p>
    <w:p w14:paraId="56D63301" w14:textId="442BCA96" w:rsidR="0057223A" w:rsidRPr="00793045" w:rsidRDefault="0057223A" w:rsidP="0057223A">
      <w:pPr>
        <w:pStyle w:val="BodyText"/>
        <w:rPr>
          <w:rFonts w:ascii="Arial" w:hAnsi="Arial" w:cs="Arial"/>
          <w:bCs/>
          <w:sz w:val="24"/>
          <w:szCs w:val="24"/>
        </w:rPr>
      </w:pPr>
      <w:r w:rsidRPr="00793045">
        <w:rPr>
          <w:rFonts w:ascii="Arial" w:hAnsi="Arial" w:cs="Arial"/>
          <w:bCs/>
          <w:sz w:val="24"/>
          <w:szCs w:val="24"/>
        </w:rPr>
        <w:t>Deadline for comments will be</w:t>
      </w:r>
      <w:r w:rsidRPr="00AF188A">
        <w:rPr>
          <w:rFonts w:ascii="Arial" w:hAnsi="Arial" w:cs="Arial"/>
          <w:bCs/>
          <w:sz w:val="24"/>
          <w:szCs w:val="24"/>
        </w:rPr>
        <w:t xml:space="preserve"> </w:t>
      </w:r>
      <w:r w:rsidR="00AF188A" w:rsidRPr="00AF188A">
        <w:rPr>
          <w:rFonts w:ascii="Arial" w:hAnsi="Arial" w:cs="Arial"/>
          <w:bCs/>
          <w:sz w:val="24"/>
          <w:szCs w:val="24"/>
        </w:rPr>
        <w:t>4pm</w:t>
      </w:r>
      <w:r w:rsidR="00AF188A">
        <w:rPr>
          <w:rFonts w:ascii="Arial" w:hAnsi="Arial" w:cs="Arial"/>
          <w:b w:val="0"/>
          <w:sz w:val="24"/>
          <w:szCs w:val="24"/>
        </w:rPr>
        <w:t xml:space="preserve"> </w:t>
      </w:r>
      <w:r w:rsidR="00DB32DE" w:rsidRPr="00793045">
        <w:rPr>
          <w:rFonts w:ascii="Arial" w:hAnsi="Arial" w:cs="Arial"/>
          <w:bCs/>
          <w:sz w:val="24"/>
          <w:szCs w:val="24"/>
        </w:rPr>
        <w:t xml:space="preserve">on </w:t>
      </w:r>
      <w:r w:rsidR="008910D2" w:rsidRPr="00793045">
        <w:rPr>
          <w:rFonts w:ascii="Arial" w:hAnsi="Arial" w:cs="Arial"/>
          <w:bCs/>
          <w:sz w:val="24"/>
          <w:szCs w:val="24"/>
        </w:rPr>
        <w:t>19</w:t>
      </w:r>
      <w:r w:rsidR="009C380E">
        <w:rPr>
          <w:rFonts w:ascii="Arial" w:hAnsi="Arial" w:cs="Arial"/>
          <w:bCs/>
          <w:sz w:val="24"/>
          <w:szCs w:val="24"/>
        </w:rPr>
        <w:t>th</w:t>
      </w:r>
      <w:r w:rsidR="008910D2" w:rsidRPr="00793045">
        <w:rPr>
          <w:rFonts w:ascii="Arial" w:hAnsi="Arial" w:cs="Arial"/>
          <w:bCs/>
          <w:sz w:val="24"/>
          <w:szCs w:val="24"/>
        </w:rPr>
        <w:t xml:space="preserve"> June</w:t>
      </w:r>
      <w:r w:rsidR="00DB32DE" w:rsidRPr="00793045">
        <w:rPr>
          <w:rFonts w:ascii="Arial" w:hAnsi="Arial" w:cs="Arial"/>
          <w:bCs/>
          <w:sz w:val="24"/>
          <w:szCs w:val="24"/>
        </w:rPr>
        <w:t xml:space="preserve"> 2025</w:t>
      </w:r>
      <w:r w:rsidR="008910D2" w:rsidRPr="00793045">
        <w:rPr>
          <w:rFonts w:ascii="Arial" w:hAnsi="Arial" w:cs="Arial"/>
          <w:bCs/>
          <w:sz w:val="24"/>
          <w:szCs w:val="24"/>
        </w:rPr>
        <w:t xml:space="preserve">. </w:t>
      </w:r>
    </w:p>
    <w:p w14:paraId="726F9D27" w14:textId="77777777" w:rsidR="0057223A" w:rsidRPr="00793045" w:rsidRDefault="0057223A" w:rsidP="0057223A">
      <w:pPr>
        <w:spacing w:after="0" w:line="240" w:lineRule="auto"/>
        <w:rPr>
          <w:rFonts w:cs="Arial"/>
          <w:szCs w:val="24"/>
        </w:rPr>
      </w:pPr>
    </w:p>
    <w:p w14:paraId="3EECE1AC" w14:textId="1807007A" w:rsidR="0057223A" w:rsidRPr="00DB32DE" w:rsidRDefault="0057223A" w:rsidP="0057223A">
      <w:pPr>
        <w:spacing w:after="0" w:line="240" w:lineRule="auto"/>
        <w:rPr>
          <w:rFonts w:cs="Arial"/>
          <w:szCs w:val="24"/>
          <w:u w:val="single"/>
        </w:rPr>
      </w:pPr>
      <w:r w:rsidRPr="00793045">
        <w:rPr>
          <w:rFonts w:cs="Arial"/>
          <w:szCs w:val="24"/>
        </w:rPr>
        <w:t>Following consultation</w:t>
      </w:r>
      <w:r w:rsidR="00507341" w:rsidRPr="00793045">
        <w:rPr>
          <w:rFonts w:cs="Arial"/>
          <w:szCs w:val="24"/>
        </w:rPr>
        <w:t>,</w:t>
      </w:r>
      <w:r w:rsidRPr="00793045">
        <w:rPr>
          <w:rFonts w:cs="Arial"/>
          <w:szCs w:val="24"/>
        </w:rPr>
        <w:t xml:space="preserve"> the </w:t>
      </w:r>
      <w:r w:rsidR="004D32F3" w:rsidRPr="00793045">
        <w:rPr>
          <w:rFonts w:cs="Arial"/>
          <w:szCs w:val="24"/>
        </w:rPr>
        <w:t xml:space="preserve">EQIA </w:t>
      </w:r>
      <w:r w:rsidRPr="00793045">
        <w:rPr>
          <w:rFonts w:cs="Arial"/>
          <w:szCs w:val="24"/>
        </w:rPr>
        <w:t xml:space="preserve">Final Decision Report </w:t>
      </w:r>
      <w:r w:rsidR="001A065B">
        <w:rPr>
          <w:rFonts w:cs="Arial"/>
          <w:szCs w:val="24"/>
        </w:rPr>
        <w:t>will</w:t>
      </w:r>
      <w:r w:rsidRPr="00793045">
        <w:rPr>
          <w:rFonts w:cs="Arial"/>
          <w:szCs w:val="24"/>
        </w:rPr>
        <w:t xml:space="preserve"> be made available by </w:t>
      </w:r>
      <w:r w:rsidR="00DB32DE" w:rsidRPr="001A065B">
        <w:rPr>
          <w:rFonts w:cs="Arial"/>
          <w:szCs w:val="24"/>
        </w:rPr>
        <w:t>1</w:t>
      </w:r>
      <w:r w:rsidR="001A065B" w:rsidRPr="001A065B">
        <w:rPr>
          <w:rFonts w:cs="Arial"/>
          <w:szCs w:val="24"/>
          <w:vertAlign w:val="superscript"/>
        </w:rPr>
        <w:t>st</w:t>
      </w:r>
      <w:r w:rsidR="00DB32DE" w:rsidRPr="001A065B">
        <w:rPr>
          <w:rFonts w:cs="Arial"/>
          <w:szCs w:val="24"/>
        </w:rPr>
        <w:t xml:space="preserve"> </w:t>
      </w:r>
      <w:r w:rsidR="00DB32DE" w:rsidRPr="001A065B">
        <w:rPr>
          <w:rFonts w:cs="Arial"/>
          <w:iCs/>
          <w:szCs w:val="24"/>
        </w:rPr>
        <w:t>August 2025.</w:t>
      </w:r>
    </w:p>
    <w:p w14:paraId="209A4ABE" w14:textId="77777777" w:rsidR="0057223A" w:rsidRPr="003540A3" w:rsidRDefault="0057223A" w:rsidP="0057223A">
      <w:pPr>
        <w:pStyle w:val="Heading2"/>
        <w:rPr>
          <w:rFonts w:ascii="Tahoma" w:hAnsi="Tahoma"/>
        </w:rPr>
      </w:pPr>
    </w:p>
    <w:p w14:paraId="32174558" w14:textId="645B55B4" w:rsidR="003B306C" w:rsidRPr="003540A3" w:rsidRDefault="0057223A" w:rsidP="00BE0AA8">
      <w:pPr>
        <w:pStyle w:val="Heading1"/>
      </w:pPr>
      <w:r w:rsidRPr="003540A3">
        <w:rPr>
          <w:rFonts w:ascii="Tahoma" w:hAnsi="Tahoma"/>
          <w:sz w:val="24"/>
        </w:rPr>
        <w:br w:type="page"/>
      </w:r>
      <w:bookmarkStart w:id="3" w:name="_Toc193705708"/>
      <w:r w:rsidR="003B306C" w:rsidRPr="009776D7">
        <w:rPr>
          <w:highlight w:val="lightGray"/>
        </w:rPr>
        <w:lastRenderedPageBreak/>
        <w:t>Introduction</w:t>
      </w:r>
      <w:bookmarkEnd w:id="3"/>
    </w:p>
    <w:p w14:paraId="21B6D23A" w14:textId="77777777" w:rsidR="00804615" w:rsidRPr="003540A3" w:rsidRDefault="00804615" w:rsidP="00793045">
      <w:pPr>
        <w:spacing w:line="23" w:lineRule="atLeast"/>
      </w:pPr>
      <w:r w:rsidRPr="003540A3">
        <w:t>Section 75 of the Northern Ireland Act 1998 places a duty on all public authorities to have due regard, in the carrying out of their functions, to the need to promote equality of opportunity:</w:t>
      </w:r>
    </w:p>
    <w:p w14:paraId="7DABC0FA" w14:textId="77777777" w:rsidR="00804615" w:rsidRPr="003540A3" w:rsidRDefault="00804615" w:rsidP="00653B7E">
      <w:pPr>
        <w:numPr>
          <w:ilvl w:val="0"/>
          <w:numId w:val="10"/>
        </w:numPr>
        <w:spacing w:line="23" w:lineRule="atLeast"/>
      </w:pPr>
      <w:r w:rsidRPr="003540A3">
        <w:t>between persons of different religious belief, political opinion, racial group, age, marital status or sexual orientation</w:t>
      </w:r>
    </w:p>
    <w:p w14:paraId="411722B8" w14:textId="77777777" w:rsidR="00804615" w:rsidRPr="003540A3" w:rsidRDefault="00804615" w:rsidP="00653B7E">
      <w:pPr>
        <w:numPr>
          <w:ilvl w:val="0"/>
          <w:numId w:val="10"/>
        </w:numPr>
        <w:spacing w:line="23" w:lineRule="atLeast"/>
      </w:pPr>
      <w:r w:rsidRPr="003540A3">
        <w:t>between men and women generally</w:t>
      </w:r>
    </w:p>
    <w:p w14:paraId="2F9BB5E6" w14:textId="77777777" w:rsidR="00804615" w:rsidRPr="003540A3" w:rsidRDefault="00804615" w:rsidP="00653B7E">
      <w:pPr>
        <w:numPr>
          <w:ilvl w:val="0"/>
          <w:numId w:val="10"/>
        </w:numPr>
        <w:spacing w:line="23" w:lineRule="atLeast"/>
      </w:pPr>
      <w:r w:rsidRPr="003540A3">
        <w:t>between persons with a disability and persons without</w:t>
      </w:r>
    </w:p>
    <w:p w14:paraId="039E1638" w14:textId="77777777" w:rsidR="00804615" w:rsidRPr="003540A3" w:rsidRDefault="00804615" w:rsidP="00653B7E">
      <w:pPr>
        <w:numPr>
          <w:ilvl w:val="0"/>
          <w:numId w:val="10"/>
        </w:numPr>
        <w:spacing w:line="23" w:lineRule="atLeast"/>
      </w:pPr>
      <w:r w:rsidRPr="003540A3">
        <w:t>between persons with dependants and persons without.</w:t>
      </w:r>
    </w:p>
    <w:p w14:paraId="62C717C4" w14:textId="77777777" w:rsidR="00804615" w:rsidRPr="003540A3" w:rsidRDefault="00804615" w:rsidP="00793045">
      <w:pPr>
        <w:spacing w:line="23" w:lineRule="atLeast"/>
      </w:pPr>
      <w:r w:rsidRPr="003540A3">
        <w:t xml:space="preserve">Schedule 9 of the Act sets out the detailed procedure for the implementation of this duty including the publication of an Equality Scheme and the conduct of Equality Impact Assessments (EQIA) of selected policies. </w:t>
      </w:r>
    </w:p>
    <w:p w14:paraId="0AE7A79A" w14:textId="77777777" w:rsidR="00804615" w:rsidRPr="003540A3" w:rsidRDefault="00804615" w:rsidP="00793045">
      <w:pPr>
        <w:spacing w:line="23" w:lineRule="atLeast"/>
      </w:pPr>
      <w:r w:rsidRPr="003540A3">
        <w:t>Section 75 of the Northern Ireland Act 1998 also places a duty on all public authorities to have regard, in the carrying out of their functions, to the need to promote good relations between persons of different religious belief, political opinion and racial group.</w:t>
      </w:r>
    </w:p>
    <w:p w14:paraId="741579E9" w14:textId="77777777" w:rsidR="00804615" w:rsidRPr="003540A3" w:rsidRDefault="00804615" w:rsidP="00804615">
      <w:pPr>
        <w:pStyle w:val="Heading2"/>
      </w:pPr>
      <w:bookmarkStart w:id="4" w:name="_Toc160444203"/>
      <w:r w:rsidRPr="003540A3">
        <w:t>Purpose of this EQIA</w:t>
      </w:r>
      <w:bookmarkEnd w:id="4"/>
      <w:r w:rsidRPr="003540A3">
        <w:t xml:space="preserve"> </w:t>
      </w:r>
    </w:p>
    <w:p w14:paraId="5E3A7CBC" w14:textId="368ADFDB" w:rsidR="00804615" w:rsidRPr="003540A3" w:rsidRDefault="00061584" w:rsidP="0019271F">
      <w:r w:rsidRPr="003540A3">
        <w:t>Ards and North Down</w:t>
      </w:r>
      <w:r w:rsidR="00804615" w:rsidRPr="003540A3">
        <w:t xml:space="preserve"> Borough Council recognises</w:t>
      </w:r>
      <w:r w:rsidR="00DD0E2A" w:rsidRPr="003540A3">
        <w:t xml:space="preserve"> </w:t>
      </w:r>
      <w:r w:rsidR="00DD0E2A" w:rsidRPr="003540A3">
        <w:rPr>
          <w:rFonts w:cs="Arial"/>
          <w:szCs w:val="24"/>
        </w:rPr>
        <w:t>th</w:t>
      </w:r>
      <w:r w:rsidR="006B1B74" w:rsidRPr="003540A3">
        <w:rPr>
          <w:rFonts w:cs="Arial"/>
          <w:szCs w:val="24"/>
        </w:rPr>
        <w:t xml:space="preserve">at </w:t>
      </w:r>
      <w:r w:rsidR="00380FF2" w:rsidRPr="003540A3">
        <w:rPr>
          <w:rFonts w:cs="Arial"/>
          <w:szCs w:val="24"/>
        </w:rPr>
        <w:t>a</w:t>
      </w:r>
      <w:r w:rsidR="006B1B74" w:rsidRPr="003540A3">
        <w:rPr>
          <w:rFonts w:cs="Arial"/>
          <w:szCs w:val="24"/>
        </w:rPr>
        <w:t xml:space="preserve"> </w:t>
      </w:r>
      <w:r w:rsidR="006B1B74" w:rsidRPr="003540A3">
        <w:rPr>
          <w:rFonts w:cs="Arial"/>
          <w:bCs/>
          <w:szCs w:val="24"/>
        </w:rPr>
        <w:t xml:space="preserve">request to hold an Orange Victims Day </w:t>
      </w:r>
      <w:r w:rsidR="002E6FAC" w:rsidRPr="003540A3">
        <w:rPr>
          <w:rFonts w:cs="Arial"/>
          <w:bCs/>
          <w:szCs w:val="24"/>
        </w:rPr>
        <w:t>event</w:t>
      </w:r>
      <w:r w:rsidR="006B1B74" w:rsidRPr="003540A3">
        <w:rPr>
          <w:rFonts w:cs="Arial"/>
          <w:bCs/>
          <w:szCs w:val="24"/>
        </w:rPr>
        <w:t xml:space="preserve"> </w:t>
      </w:r>
      <w:r w:rsidR="008908DB">
        <w:rPr>
          <w:rFonts w:cs="Arial"/>
          <w:bCs/>
          <w:szCs w:val="24"/>
        </w:rPr>
        <w:t>in</w:t>
      </w:r>
      <w:r w:rsidR="006B1B74" w:rsidRPr="003540A3">
        <w:rPr>
          <w:rFonts w:cs="Arial"/>
          <w:bCs/>
          <w:szCs w:val="24"/>
        </w:rPr>
        <w:t xml:space="preserve"> Ward Park,</w:t>
      </w:r>
      <w:r w:rsidR="006B1B74" w:rsidRPr="003540A3">
        <w:rPr>
          <w:rFonts w:cs="Arial"/>
          <w:b/>
          <w:szCs w:val="24"/>
        </w:rPr>
        <w:t xml:space="preserve"> </w:t>
      </w:r>
      <w:r w:rsidR="006B1B74" w:rsidRPr="003540A3">
        <w:rPr>
          <w:rFonts w:cs="Arial"/>
          <w:bCs/>
          <w:szCs w:val="24"/>
        </w:rPr>
        <w:t>Bangor</w:t>
      </w:r>
      <w:r w:rsidR="008908DB">
        <w:rPr>
          <w:rFonts w:cs="Arial"/>
          <w:bCs/>
          <w:szCs w:val="24"/>
        </w:rPr>
        <w:t>,</w:t>
      </w:r>
      <w:r w:rsidR="006B1B74" w:rsidRPr="003540A3">
        <w:rPr>
          <w:rFonts w:cs="Arial"/>
          <w:szCs w:val="24"/>
        </w:rPr>
        <w:t xml:space="preserve"> </w:t>
      </w:r>
      <w:r w:rsidR="00804615" w:rsidRPr="003540A3">
        <w:t xml:space="preserve">could impact on residents of the Borough, visitors to the Borough and Council staff and </w:t>
      </w:r>
      <w:proofErr w:type="gramStart"/>
      <w:r w:rsidR="00804615" w:rsidRPr="003540A3">
        <w:t>as a consequence</w:t>
      </w:r>
      <w:proofErr w:type="gramEnd"/>
      <w:r w:rsidR="00804615" w:rsidRPr="003540A3">
        <w:t xml:space="preserve"> could potentially impact on </w:t>
      </w:r>
      <w:r w:rsidR="008C6FAE">
        <w:t xml:space="preserve">various </w:t>
      </w:r>
      <w:r w:rsidR="00804615" w:rsidRPr="003540A3">
        <w:t>groups and individuals attached to Section 75 categories.</w:t>
      </w:r>
    </w:p>
    <w:p w14:paraId="04D02C11" w14:textId="77777777" w:rsidR="00804615" w:rsidRPr="003540A3" w:rsidRDefault="00804615" w:rsidP="0019271F">
      <w:r w:rsidRPr="003540A3">
        <w:t xml:space="preserve">An equality screening exercise was carried out, and as a result a recommendation was made that an EQIA be undertaken. </w:t>
      </w:r>
    </w:p>
    <w:p w14:paraId="7C8AB32E" w14:textId="77777777" w:rsidR="008C6FAE" w:rsidRDefault="00804615" w:rsidP="0019271F">
      <w:r w:rsidRPr="003540A3">
        <w:t xml:space="preserve">This report sets out the updated position in terms of the actual and potential equality impacts </w:t>
      </w:r>
      <w:r w:rsidR="004E7E97">
        <w:t>attaching to the request to Council</w:t>
      </w:r>
      <w:r w:rsidRPr="003540A3">
        <w:t xml:space="preserve">. </w:t>
      </w:r>
    </w:p>
    <w:p w14:paraId="27E10F48" w14:textId="34CB4E96" w:rsidR="00B139F8" w:rsidRDefault="00804615" w:rsidP="0019271F">
      <w:r>
        <w:t>It is intended that this draft report will form the basis for formal consultation with the Council’s Equality Scheme consultees (</w:t>
      </w:r>
      <w:r w:rsidR="00C2560B">
        <w:t>A</w:t>
      </w:r>
      <w:r>
        <w:t>ppendix 1</w:t>
      </w:r>
      <w:r w:rsidR="0072457D">
        <w:t>) ANDBC Community Register, ANDBC Good Relations consultees other</w:t>
      </w:r>
      <w:r>
        <w:t xml:space="preserve"> interested stakeholders and the </w:t>
      </w:r>
      <w:proofErr w:type="gramStart"/>
      <w:r>
        <w:t>general public</w:t>
      </w:r>
      <w:proofErr w:type="gramEnd"/>
      <w:r>
        <w:t xml:space="preserve">. </w:t>
      </w:r>
    </w:p>
    <w:p w14:paraId="41372DA4" w14:textId="524AACE7" w:rsidR="00804615" w:rsidRPr="003540A3" w:rsidRDefault="00804615" w:rsidP="0019271F">
      <w:r w:rsidRPr="003540A3">
        <w:t xml:space="preserve">A further final decision report, giving due regard to the comments made during consultation, will then be prepared for consideration </w:t>
      </w:r>
      <w:r w:rsidR="00B453D0">
        <w:t>by</w:t>
      </w:r>
      <w:r w:rsidRPr="003540A3">
        <w:t xml:space="preserve"> the Council.</w:t>
      </w:r>
    </w:p>
    <w:p w14:paraId="73626B2F" w14:textId="77777777" w:rsidR="00804615" w:rsidRPr="003540A3" w:rsidRDefault="00804615" w:rsidP="0019271F">
      <w:pPr>
        <w:rPr>
          <w:lang w:eastAsia="en-GB"/>
        </w:rPr>
      </w:pPr>
    </w:p>
    <w:p w14:paraId="2649B8F2" w14:textId="77777777" w:rsidR="00380FF2" w:rsidRPr="003540A3" w:rsidRDefault="00380FF2">
      <w:pPr>
        <w:rPr>
          <w:rFonts w:eastAsia="Times New Roman" w:cs="Times New Roman"/>
          <w:b/>
          <w:sz w:val="32"/>
          <w:szCs w:val="20"/>
          <w:lang w:eastAsia="en-GB"/>
        </w:rPr>
      </w:pPr>
      <w:r w:rsidRPr="003540A3">
        <w:br w:type="page"/>
      </w:r>
    </w:p>
    <w:p w14:paraId="41CC0C6C" w14:textId="1DA602B8" w:rsidR="003B306C" w:rsidRPr="003540A3" w:rsidRDefault="00216338" w:rsidP="00380FF2">
      <w:pPr>
        <w:pStyle w:val="Heading1"/>
      </w:pPr>
      <w:bookmarkStart w:id="5" w:name="_Toc193705709"/>
      <w:r w:rsidRPr="009776D7">
        <w:rPr>
          <w:highlight w:val="lightGray"/>
        </w:rPr>
        <w:lastRenderedPageBreak/>
        <w:t>Background</w:t>
      </w:r>
      <w:r w:rsidR="00380FF2" w:rsidRPr="009776D7">
        <w:rPr>
          <w:highlight w:val="lightGray"/>
        </w:rPr>
        <w:t xml:space="preserve"> to the policy</w:t>
      </w:r>
      <w:bookmarkEnd w:id="5"/>
    </w:p>
    <w:p w14:paraId="37C9DA7B" w14:textId="41AB5542" w:rsidR="0063441D" w:rsidRPr="003540A3" w:rsidRDefault="0063441D" w:rsidP="0063441D">
      <w:pPr>
        <w:pStyle w:val="Heading2"/>
      </w:pPr>
      <w:r w:rsidRPr="003540A3">
        <w:t xml:space="preserve">2024 request </w:t>
      </w:r>
    </w:p>
    <w:p w14:paraId="5BD4355E" w14:textId="4ED7A723" w:rsidR="00665A58" w:rsidRPr="003540A3" w:rsidRDefault="00D75DFF" w:rsidP="0019271F">
      <w:pPr>
        <w:rPr>
          <w:rFonts w:cs="Arial"/>
          <w:bCs/>
          <w:szCs w:val="24"/>
          <w:lang w:eastAsia="en-GB"/>
        </w:rPr>
      </w:pPr>
      <w:r w:rsidRPr="003540A3">
        <w:rPr>
          <w:rFonts w:cs="Arial"/>
          <w:bCs/>
          <w:szCs w:val="24"/>
          <w:lang w:eastAsia="en-GB"/>
        </w:rPr>
        <w:t>In</w:t>
      </w:r>
      <w:r w:rsidR="00665A58" w:rsidRPr="003540A3">
        <w:rPr>
          <w:rFonts w:cs="Arial"/>
          <w:bCs/>
          <w:szCs w:val="24"/>
          <w:lang w:eastAsia="en-GB"/>
        </w:rPr>
        <w:t xml:space="preserve"> August 2024, Ards and North Down Borough Council received an application </w:t>
      </w:r>
      <w:r w:rsidR="00BC1701" w:rsidRPr="003540A3">
        <w:rPr>
          <w:rFonts w:cs="Arial"/>
          <w:bCs/>
          <w:szCs w:val="24"/>
          <w:lang w:eastAsia="en-GB"/>
        </w:rPr>
        <w:t xml:space="preserve">from Bangor District Loyal Orange Lodge (LOL) 18 to hold an Orange Victims Day </w:t>
      </w:r>
      <w:r w:rsidR="00B8676D" w:rsidRPr="003540A3">
        <w:rPr>
          <w:rFonts w:cs="Arial"/>
          <w:bCs/>
          <w:szCs w:val="24"/>
          <w:lang w:eastAsia="en-GB"/>
        </w:rPr>
        <w:t>event</w:t>
      </w:r>
      <w:r w:rsidR="00BC1701" w:rsidRPr="003540A3">
        <w:rPr>
          <w:rFonts w:cs="Arial"/>
          <w:bCs/>
          <w:szCs w:val="24"/>
          <w:lang w:eastAsia="en-GB"/>
        </w:rPr>
        <w:t xml:space="preserve"> at the Ward Park </w:t>
      </w:r>
      <w:r w:rsidR="00844A6F">
        <w:rPr>
          <w:rFonts w:cs="Arial"/>
          <w:bCs/>
          <w:szCs w:val="24"/>
          <w:lang w:eastAsia="en-GB"/>
        </w:rPr>
        <w:t>C</w:t>
      </w:r>
      <w:r w:rsidR="00BC1701" w:rsidRPr="003540A3">
        <w:rPr>
          <w:rFonts w:cs="Arial"/>
          <w:bCs/>
          <w:szCs w:val="24"/>
          <w:lang w:eastAsia="en-GB"/>
        </w:rPr>
        <w:t xml:space="preserve">enotaph on Sunday </w:t>
      </w:r>
      <w:r w:rsidR="00BF77FD" w:rsidRPr="003540A3">
        <w:rPr>
          <w:rFonts w:cs="Arial"/>
          <w:bCs/>
          <w:szCs w:val="24"/>
          <w:lang w:eastAsia="en-GB"/>
        </w:rPr>
        <w:t>8</w:t>
      </w:r>
      <w:r w:rsidR="00BC1701" w:rsidRPr="003540A3">
        <w:rPr>
          <w:rFonts w:cs="Arial"/>
          <w:bCs/>
          <w:szCs w:val="24"/>
          <w:lang w:eastAsia="en-GB"/>
        </w:rPr>
        <w:t xml:space="preserve"> September 2024.</w:t>
      </w:r>
    </w:p>
    <w:p w14:paraId="0927B921" w14:textId="2C8C1860" w:rsidR="00A55519" w:rsidRDefault="00AF74D0" w:rsidP="0019271F">
      <w:pPr>
        <w:rPr>
          <w:rFonts w:cs="Arial"/>
          <w:szCs w:val="24"/>
          <w:lang w:eastAsia="en-GB"/>
        </w:rPr>
      </w:pPr>
      <w:r w:rsidRPr="003540A3">
        <w:rPr>
          <w:rFonts w:cs="Arial"/>
          <w:bCs/>
          <w:szCs w:val="24"/>
          <w:lang w:eastAsia="en-GB"/>
        </w:rPr>
        <w:t>The event would comprise music and a service. Its purpose</w:t>
      </w:r>
      <w:r w:rsidR="00202188" w:rsidRPr="003540A3">
        <w:rPr>
          <w:rFonts w:cs="Arial"/>
          <w:bCs/>
          <w:szCs w:val="24"/>
          <w:lang w:eastAsia="en-GB"/>
        </w:rPr>
        <w:t xml:space="preserve"> was</w:t>
      </w:r>
      <w:r w:rsidR="00E82630">
        <w:rPr>
          <w:rFonts w:cs="Arial"/>
          <w:bCs/>
          <w:szCs w:val="24"/>
          <w:lang w:eastAsia="en-GB"/>
        </w:rPr>
        <w:t>,</w:t>
      </w:r>
      <w:r w:rsidR="00202188" w:rsidRPr="003540A3">
        <w:rPr>
          <w:rFonts w:cs="Arial"/>
          <w:bCs/>
          <w:szCs w:val="24"/>
          <w:lang w:eastAsia="en-GB"/>
        </w:rPr>
        <w:t xml:space="preserve"> ‘</w:t>
      </w:r>
      <w:r w:rsidR="00202188" w:rsidRPr="003540A3">
        <w:rPr>
          <w:rFonts w:cs="Arial"/>
          <w:szCs w:val="24"/>
          <w:lang w:eastAsia="en-GB"/>
        </w:rPr>
        <w:t>to commemorate the life of all Orangemen/Women lost during the Troubles, commonly known as Orange Victims Day’</w:t>
      </w:r>
      <w:r w:rsidRPr="003540A3">
        <w:rPr>
          <w:rFonts w:cs="Arial"/>
          <w:szCs w:val="24"/>
          <w:lang w:eastAsia="en-GB"/>
        </w:rPr>
        <w:t xml:space="preserve">. </w:t>
      </w:r>
    </w:p>
    <w:p w14:paraId="7F6E9917" w14:textId="53D1FB40" w:rsidR="00E16021" w:rsidRPr="00E16021" w:rsidRDefault="00E16021" w:rsidP="0019271F">
      <w:pPr>
        <w:rPr>
          <w:lang w:eastAsia="en-GB"/>
        </w:rPr>
      </w:pPr>
      <w:r w:rsidRPr="003540A3">
        <w:rPr>
          <w:rFonts w:cs="Arial"/>
          <w:szCs w:val="24"/>
          <w:lang w:eastAsia="en-GB"/>
        </w:rPr>
        <w:t xml:space="preserve">Section 10.2 of Ards and North Down Borough Council’s Lands Policy </w:t>
      </w:r>
      <w:r>
        <w:rPr>
          <w:rFonts w:cs="Arial"/>
          <w:szCs w:val="24"/>
          <w:lang w:eastAsia="en-GB"/>
        </w:rPr>
        <w:t xml:space="preserve">allows for the use of </w:t>
      </w:r>
      <w:r w:rsidR="00054004">
        <w:rPr>
          <w:rFonts w:cs="Arial"/>
          <w:szCs w:val="24"/>
          <w:lang w:eastAsia="en-GB"/>
        </w:rPr>
        <w:t>Council land for events and other purposes</w:t>
      </w:r>
      <w:r w:rsidR="00E82630">
        <w:rPr>
          <w:rFonts w:cs="Arial"/>
          <w:szCs w:val="24"/>
          <w:lang w:eastAsia="en-GB"/>
        </w:rPr>
        <w:t>,</w:t>
      </w:r>
      <w:r w:rsidR="00054004">
        <w:rPr>
          <w:rFonts w:cs="Arial"/>
          <w:szCs w:val="24"/>
          <w:lang w:eastAsia="en-GB"/>
        </w:rPr>
        <w:t xml:space="preserve"> ‘</w:t>
      </w:r>
      <w:r w:rsidRPr="003540A3">
        <w:rPr>
          <w:lang w:eastAsia="en-GB"/>
        </w:rPr>
        <w:t>without prejudice to any planning, building control, environmental or other legislative or regulatory requirements’</w:t>
      </w:r>
      <w:r w:rsidR="00E5195B">
        <w:rPr>
          <w:lang w:eastAsia="en-GB"/>
        </w:rPr>
        <w:t xml:space="preserve"> and would extend to the Council’s Section 75 obligations.</w:t>
      </w:r>
    </w:p>
    <w:p w14:paraId="7BF9680C" w14:textId="5C762560" w:rsidR="002B5DB5" w:rsidRDefault="00E16021" w:rsidP="0019271F">
      <w:r w:rsidRPr="00E16021">
        <w:rPr>
          <w:rFonts w:cs="Arial"/>
          <w:szCs w:val="24"/>
          <w:lang w:eastAsia="en-GB"/>
        </w:rPr>
        <w:t>Following internal consultation</w:t>
      </w:r>
      <w:r w:rsidR="00863919">
        <w:rPr>
          <w:rFonts w:cs="Arial"/>
          <w:szCs w:val="24"/>
          <w:lang w:eastAsia="en-GB"/>
        </w:rPr>
        <w:t xml:space="preserve"> and equality screening,</w:t>
      </w:r>
      <w:r w:rsidRPr="00E16021">
        <w:rPr>
          <w:rFonts w:cs="Arial"/>
          <w:szCs w:val="24"/>
          <w:lang w:eastAsia="en-GB"/>
        </w:rPr>
        <w:t xml:space="preserve"> it was agreed that an EQIA would be required </w:t>
      </w:r>
      <w:proofErr w:type="gramStart"/>
      <w:r w:rsidRPr="00E16021">
        <w:rPr>
          <w:rFonts w:cs="Arial"/>
          <w:szCs w:val="24"/>
          <w:lang w:eastAsia="en-GB"/>
        </w:rPr>
        <w:t>in order to</w:t>
      </w:r>
      <w:proofErr w:type="gramEnd"/>
      <w:r w:rsidRPr="00E16021">
        <w:rPr>
          <w:rFonts w:cs="Arial"/>
          <w:szCs w:val="24"/>
          <w:lang w:eastAsia="en-GB"/>
        </w:rPr>
        <w:t xml:space="preserve"> determine </w:t>
      </w:r>
      <w:r w:rsidR="00195AAC">
        <w:rPr>
          <w:rFonts w:cs="Arial"/>
          <w:szCs w:val="24"/>
          <w:lang w:eastAsia="en-GB"/>
        </w:rPr>
        <w:t xml:space="preserve">any </w:t>
      </w:r>
      <w:r w:rsidR="006917DA" w:rsidRPr="003540A3">
        <w:t>potential</w:t>
      </w:r>
      <w:r w:rsidR="00195AAC">
        <w:t xml:space="preserve"> adverse</w:t>
      </w:r>
      <w:r w:rsidR="006917DA" w:rsidRPr="003540A3">
        <w:t xml:space="preserve"> impact</w:t>
      </w:r>
      <w:r w:rsidR="00195AAC">
        <w:t>s</w:t>
      </w:r>
      <w:r w:rsidR="006917DA" w:rsidRPr="003540A3">
        <w:t xml:space="preserve"> on groups and individuals attached to Section 75 categories.</w:t>
      </w:r>
      <w:r w:rsidR="006917DA">
        <w:t xml:space="preserve"> </w:t>
      </w:r>
    </w:p>
    <w:p w14:paraId="5BDB6F02" w14:textId="194C56C6" w:rsidR="00E16021" w:rsidRDefault="00E16021" w:rsidP="0019271F">
      <w:pPr>
        <w:rPr>
          <w:rFonts w:cs="Arial"/>
          <w:bCs/>
          <w:szCs w:val="24"/>
          <w:lang w:eastAsia="en-GB"/>
        </w:rPr>
      </w:pPr>
      <w:r w:rsidRPr="00E16021">
        <w:rPr>
          <w:rFonts w:cs="Arial"/>
          <w:szCs w:val="24"/>
          <w:lang w:eastAsia="en-GB"/>
        </w:rPr>
        <w:t xml:space="preserve">The time required </w:t>
      </w:r>
      <w:r w:rsidR="0072256F">
        <w:rPr>
          <w:rFonts w:cs="Arial"/>
          <w:szCs w:val="24"/>
          <w:lang w:eastAsia="en-GB"/>
        </w:rPr>
        <w:t xml:space="preserve">to prepare, consult and </w:t>
      </w:r>
      <w:r w:rsidR="00D16100">
        <w:rPr>
          <w:rFonts w:cs="Arial"/>
          <w:szCs w:val="24"/>
          <w:lang w:eastAsia="en-GB"/>
        </w:rPr>
        <w:t>consider</w:t>
      </w:r>
      <w:r w:rsidR="0072256F">
        <w:rPr>
          <w:rFonts w:cs="Arial"/>
          <w:szCs w:val="24"/>
          <w:lang w:eastAsia="en-GB"/>
        </w:rPr>
        <w:t xml:space="preserve"> findings of an EQIA </w:t>
      </w:r>
      <w:r w:rsidR="00FC7ACA">
        <w:rPr>
          <w:rFonts w:cs="Arial"/>
          <w:szCs w:val="24"/>
          <w:lang w:eastAsia="en-GB"/>
        </w:rPr>
        <w:t xml:space="preserve">meant that it was not possible to make an informed decision on the land </w:t>
      </w:r>
      <w:r w:rsidR="00D45428">
        <w:rPr>
          <w:rFonts w:cs="Arial"/>
          <w:szCs w:val="24"/>
          <w:lang w:eastAsia="en-GB"/>
        </w:rPr>
        <w:t xml:space="preserve">request in advance of </w:t>
      </w:r>
      <w:r w:rsidR="00EB07E9">
        <w:rPr>
          <w:rFonts w:cs="Arial"/>
          <w:szCs w:val="24"/>
          <w:lang w:eastAsia="en-GB"/>
        </w:rPr>
        <w:t xml:space="preserve">the event on </w:t>
      </w:r>
      <w:r w:rsidR="00D45428">
        <w:rPr>
          <w:rFonts w:cs="Arial"/>
          <w:szCs w:val="24"/>
          <w:lang w:eastAsia="en-GB"/>
        </w:rPr>
        <w:t>8</w:t>
      </w:r>
      <w:r w:rsidR="003E6DF9" w:rsidRPr="003E6DF9">
        <w:rPr>
          <w:rFonts w:cs="Arial"/>
          <w:szCs w:val="24"/>
          <w:vertAlign w:val="superscript"/>
          <w:lang w:eastAsia="en-GB"/>
        </w:rPr>
        <w:t>th</w:t>
      </w:r>
      <w:r w:rsidR="00D45428">
        <w:rPr>
          <w:rFonts w:cs="Arial"/>
          <w:szCs w:val="24"/>
          <w:lang w:eastAsia="en-GB"/>
        </w:rPr>
        <w:t xml:space="preserve"> September</w:t>
      </w:r>
      <w:r w:rsidR="00EB07E9">
        <w:rPr>
          <w:rFonts w:cs="Arial"/>
          <w:szCs w:val="24"/>
          <w:lang w:eastAsia="en-GB"/>
        </w:rPr>
        <w:t xml:space="preserve"> 2024</w:t>
      </w:r>
      <w:r w:rsidR="00D45428">
        <w:rPr>
          <w:rFonts w:cs="Arial"/>
          <w:szCs w:val="24"/>
          <w:lang w:eastAsia="en-GB"/>
        </w:rPr>
        <w:t xml:space="preserve">. </w:t>
      </w:r>
      <w:r w:rsidR="00772403">
        <w:rPr>
          <w:rFonts w:cs="Arial"/>
          <w:szCs w:val="24"/>
          <w:lang w:eastAsia="en-GB"/>
        </w:rPr>
        <w:t xml:space="preserve">Rather, </w:t>
      </w:r>
      <w:r w:rsidR="00772403" w:rsidRPr="003540A3">
        <w:rPr>
          <w:rFonts w:cs="Arial"/>
          <w:bCs/>
          <w:szCs w:val="24"/>
          <w:lang w:eastAsia="en-GB"/>
        </w:rPr>
        <w:t>Bangor District LOL 18</w:t>
      </w:r>
      <w:r w:rsidR="00772403">
        <w:rPr>
          <w:rFonts w:cs="Arial"/>
          <w:bCs/>
          <w:szCs w:val="24"/>
          <w:lang w:eastAsia="en-GB"/>
        </w:rPr>
        <w:t xml:space="preserve"> was advised to reapply with adequate notice </w:t>
      </w:r>
      <w:r w:rsidR="00EA6B6E">
        <w:rPr>
          <w:rFonts w:cs="Arial"/>
          <w:bCs/>
          <w:szCs w:val="24"/>
          <w:lang w:eastAsia="en-GB"/>
        </w:rPr>
        <w:t xml:space="preserve">for the 2025 event. </w:t>
      </w:r>
    </w:p>
    <w:p w14:paraId="10067FBC" w14:textId="68CF77D4" w:rsidR="003A6A73" w:rsidRPr="00E16021" w:rsidRDefault="003A6A73" w:rsidP="0019271F">
      <w:pPr>
        <w:rPr>
          <w:rFonts w:cs="Arial"/>
          <w:szCs w:val="24"/>
          <w:lang w:eastAsia="en-GB"/>
        </w:rPr>
      </w:pPr>
      <w:r w:rsidRPr="00372A6F">
        <w:rPr>
          <w:rFonts w:cs="Arial"/>
          <w:szCs w:val="24"/>
          <w:lang w:eastAsia="en-GB"/>
        </w:rPr>
        <w:t>An associated request to use of a flagpole was turned down</w:t>
      </w:r>
      <w:r w:rsidR="00303AAA">
        <w:rPr>
          <w:rFonts w:cs="Arial"/>
          <w:szCs w:val="24"/>
          <w:lang w:eastAsia="en-GB"/>
        </w:rPr>
        <w:t>. This decision was</w:t>
      </w:r>
      <w:r w:rsidRPr="00372A6F">
        <w:rPr>
          <w:rFonts w:cs="Arial"/>
          <w:szCs w:val="24"/>
          <w:lang w:eastAsia="en-GB"/>
        </w:rPr>
        <w:t xml:space="preserve"> in line with the </w:t>
      </w:r>
      <w:r w:rsidR="004167DB" w:rsidRPr="00372A6F">
        <w:rPr>
          <w:rFonts w:cs="Arial"/>
          <w:szCs w:val="24"/>
          <w:lang w:eastAsia="en-GB"/>
        </w:rPr>
        <w:t>C</w:t>
      </w:r>
      <w:r w:rsidRPr="00372A6F">
        <w:rPr>
          <w:rFonts w:cs="Arial"/>
          <w:szCs w:val="24"/>
          <w:lang w:eastAsia="en-GB"/>
        </w:rPr>
        <w:t xml:space="preserve">ouncil’s </w:t>
      </w:r>
      <w:r w:rsidR="00987ADA" w:rsidRPr="00372A6F">
        <w:rPr>
          <w:rFonts w:cs="Arial"/>
          <w:szCs w:val="24"/>
          <w:lang w:eastAsia="en-GB"/>
        </w:rPr>
        <w:t>Flag P</w:t>
      </w:r>
      <w:r w:rsidRPr="00372A6F">
        <w:rPr>
          <w:rFonts w:cs="Arial"/>
          <w:szCs w:val="24"/>
          <w:lang w:eastAsia="en-GB"/>
        </w:rPr>
        <w:t xml:space="preserve">olicy, </w:t>
      </w:r>
      <w:r w:rsidR="00361DC9" w:rsidRPr="00372A6F">
        <w:rPr>
          <w:rFonts w:cs="Arial"/>
          <w:szCs w:val="24"/>
          <w:lang w:eastAsia="en-GB"/>
        </w:rPr>
        <w:t xml:space="preserve">whereby the Union Flag will only be flown at war memorials </w:t>
      </w:r>
      <w:r w:rsidR="00372A6F" w:rsidRPr="00372A6F">
        <w:rPr>
          <w:rFonts w:cs="Arial"/>
          <w:szCs w:val="24"/>
          <w:lang w:eastAsia="en-GB"/>
        </w:rPr>
        <w:t xml:space="preserve">within the Borough </w:t>
      </w:r>
      <w:r w:rsidRPr="00372A6F">
        <w:rPr>
          <w:rFonts w:cs="Arial"/>
          <w:szCs w:val="24"/>
          <w:lang w:eastAsia="en-GB"/>
        </w:rPr>
        <w:t xml:space="preserve">on 15 designated days per calendar year </w:t>
      </w:r>
      <w:r w:rsidR="000544D5" w:rsidRPr="00372A6F">
        <w:rPr>
          <w:rFonts w:cs="Arial"/>
          <w:szCs w:val="24"/>
          <w:lang w:eastAsia="en-GB"/>
        </w:rPr>
        <w:t xml:space="preserve">for the period of Remembrance (around 11 November) or for </w:t>
      </w:r>
      <w:r w:rsidR="00F55931" w:rsidRPr="00372A6F">
        <w:rPr>
          <w:rFonts w:cs="Arial"/>
          <w:szCs w:val="24"/>
          <w:lang w:eastAsia="en-GB"/>
        </w:rPr>
        <w:t>a</w:t>
      </w:r>
      <w:r w:rsidR="000544D5" w:rsidRPr="00372A6F">
        <w:rPr>
          <w:rFonts w:cs="Arial"/>
          <w:szCs w:val="24"/>
          <w:lang w:eastAsia="en-GB"/>
        </w:rPr>
        <w:t xml:space="preserve"> Remembrance Service for a period </w:t>
      </w:r>
      <w:r w:rsidR="00F55931" w:rsidRPr="00372A6F">
        <w:rPr>
          <w:rFonts w:cs="Arial"/>
          <w:szCs w:val="24"/>
          <w:lang w:eastAsia="en-GB"/>
        </w:rPr>
        <w:t>not exceeding</w:t>
      </w:r>
      <w:r w:rsidR="000544D5" w:rsidRPr="00372A6F">
        <w:rPr>
          <w:rFonts w:cs="Arial"/>
          <w:szCs w:val="24"/>
          <w:lang w:eastAsia="en-GB"/>
        </w:rPr>
        <w:t xml:space="preserve"> two weeks.</w:t>
      </w:r>
      <w:r w:rsidR="0083486A" w:rsidRPr="00372A6F">
        <w:rPr>
          <w:rStyle w:val="FootnoteReference"/>
          <w:rFonts w:cs="Arial"/>
          <w:szCs w:val="24"/>
          <w:lang w:eastAsia="en-GB"/>
        </w:rPr>
        <w:footnoteReference w:id="2"/>
      </w:r>
    </w:p>
    <w:p w14:paraId="4B67623A" w14:textId="0E98214C" w:rsidR="0063441D" w:rsidRPr="003540A3" w:rsidRDefault="0063441D" w:rsidP="0019271F">
      <w:pPr>
        <w:pStyle w:val="Heading2"/>
        <w:spacing w:before="0" w:after="200" w:line="276" w:lineRule="auto"/>
      </w:pPr>
      <w:r w:rsidRPr="003540A3">
        <w:t>2025 request</w:t>
      </w:r>
    </w:p>
    <w:p w14:paraId="32799185" w14:textId="08F9D0AA" w:rsidR="00B66924" w:rsidRPr="0092371C" w:rsidRDefault="000E6F26" w:rsidP="0019271F">
      <w:pPr>
        <w:rPr>
          <w:rFonts w:cs="Arial"/>
          <w:bCs/>
          <w:szCs w:val="24"/>
          <w:lang w:eastAsia="en-GB"/>
        </w:rPr>
      </w:pPr>
      <w:r w:rsidRPr="003540A3">
        <w:rPr>
          <w:rFonts w:cs="Arial"/>
          <w:bCs/>
          <w:szCs w:val="24"/>
          <w:lang w:eastAsia="en-GB"/>
        </w:rPr>
        <w:t>On the 18 February 2025, t</w:t>
      </w:r>
      <w:r w:rsidR="00A17EBD" w:rsidRPr="003540A3">
        <w:rPr>
          <w:rFonts w:cs="Arial"/>
          <w:bCs/>
          <w:szCs w:val="24"/>
          <w:lang w:eastAsia="en-GB"/>
        </w:rPr>
        <w:t xml:space="preserve">he Council received a request from </w:t>
      </w:r>
      <w:r w:rsidR="00EB07E9">
        <w:rPr>
          <w:rFonts w:cs="Arial"/>
          <w:bCs/>
          <w:szCs w:val="24"/>
          <w:lang w:eastAsia="en-GB"/>
        </w:rPr>
        <w:t xml:space="preserve">Bangor District </w:t>
      </w:r>
      <w:r w:rsidR="00F927A1" w:rsidRPr="003540A3">
        <w:rPr>
          <w:rFonts w:cs="Arial"/>
          <w:bCs/>
          <w:szCs w:val="24"/>
          <w:lang w:eastAsia="en-GB"/>
        </w:rPr>
        <w:t>LOL</w:t>
      </w:r>
      <w:r w:rsidR="00A17EBD" w:rsidRPr="003540A3">
        <w:rPr>
          <w:rFonts w:cs="Arial"/>
          <w:bCs/>
          <w:szCs w:val="24"/>
          <w:lang w:eastAsia="en-GB"/>
        </w:rPr>
        <w:t xml:space="preserve"> 18 to hold </w:t>
      </w:r>
      <w:r w:rsidR="00F927A1" w:rsidRPr="003540A3">
        <w:rPr>
          <w:rFonts w:cs="Arial"/>
          <w:bCs/>
          <w:szCs w:val="24"/>
          <w:lang w:eastAsia="en-GB"/>
        </w:rPr>
        <w:t>a</w:t>
      </w:r>
      <w:r w:rsidR="00A24EF4" w:rsidRPr="003540A3">
        <w:rPr>
          <w:rFonts w:cs="Arial"/>
          <w:bCs/>
          <w:szCs w:val="24"/>
          <w:lang w:eastAsia="en-GB"/>
        </w:rPr>
        <w:t>n</w:t>
      </w:r>
      <w:r w:rsidR="00A17EBD" w:rsidRPr="003540A3">
        <w:rPr>
          <w:rFonts w:cs="Arial"/>
          <w:bCs/>
          <w:szCs w:val="24"/>
          <w:lang w:eastAsia="en-GB"/>
        </w:rPr>
        <w:t xml:space="preserve"> Orange Victims Day </w:t>
      </w:r>
      <w:r w:rsidR="002E6FAC" w:rsidRPr="003540A3">
        <w:rPr>
          <w:rFonts w:cs="Arial"/>
          <w:bCs/>
          <w:szCs w:val="24"/>
          <w:lang w:eastAsia="en-GB"/>
        </w:rPr>
        <w:t>event</w:t>
      </w:r>
      <w:r w:rsidR="00A17EBD" w:rsidRPr="003540A3">
        <w:rPr>
          <w:rFonts w:cs="Arial"/>
          <w:bCs/>
          <w:szCs w:val="24"/>
          <w:lang w:eastAsia="en-GB"/>
        </w:rPr>
        <w:t xml:space="preserve"> at the Ward Park </w:t>
      </w:r>
      <w:r w:rsidR="00844A6F">
        <w:rPr>
          <w:rFonts w:cs="Arial"/>
          <w:bCs/>
          <w:szCs w:val="24"/>
          <w:lang w:eastAsia="en-GB"/>
        </w:rPr>
        <w:t>C</w:t>
      </w:r>
      <w:r w:rsidR="00A17EBD" w:rsidRPr="003540A3">
        <w:rPr>
          <w:rFonts w:cs="Arial"/>
          <w:bCs/>
          <w:szCs w:val="24"/>
          <w:lang w:eastAsia="en-GB"/>
        </w:rPr>
        <w:t xml:space="preserve">enotaph </w:t>
      </w:r>
      <w:r w:rsidR="007E70F0">
        <w:rPr>
          <w:rFonts w:cs="Arial"/>
          <w:bCs/>
          <w:szCs w:val="24"/>
          <w:lang w:eastAsia="en-GB"/>
        </w:rPr>
        <w:t>between 2</w:t>
      </w:r>
      <w:r w:rsidR="0092371C">
        <w:rPr>
          <w:rFonts w:cs="Arial"/>
          <w:bCs/>
          <w:szCs w:val="24"/>
          <w:lang w:eastAsia="en-GB"/>
        </w:rPr>
        <w:t>pm</w:t>
      </w:r>
      <w:r w:rsidR="007E70F0">
        <w:rPr>
          <w:rFonts w:cs="Arial"/>
          <w:bCs/>
          <w:szCs w:val="24"/>
          <w:lang w:eastAsia="en-GB"/>
        </w:rPr>
        <w:t xml:space="preserve"> and 3pm </w:t>
      </w:r>
      <w:r w:rsidR="00A17EBD" w:rsidRPr="003540A3">
        <w:rPr>
          <w:rFonts w:cs="Arial"/>
          <w:bCs/>
          <w:szCs w:val="24"/>
          <w:lang w:eastAsia="en-GB"/>
        </w:rPr>
        <w:t>on Sunday 7 September 2025.</w:t>
      </w:r>
      <w:r w:rsidR="008822BF" w:rsidRPr="003540A3">
        <w:rPr>
          <w:rFonts w:cs="Arial"/>
          <w:bCs/>
          <w:szCs w:val="24"/>
          <w:lang w:eastAsia="en-GB"/>
        </w:rPr>
        <w:t xml:space="preserve"> </w:t>
      </w:r>
      <w:r w:rsidR="0092371C">
        <w:rPr>
          <w:rFonts w:cs="Arial"/>
          <w:bCs/>
          <w:szCs w:val="24"/>
          <w:lang w:eastAsia="en-GB"/>
        </w:rPr>
        <w:t>The event will</w:t>
      </w:r>
      <w:r w:rsidR="00EB07E9">
        <w:rPr>
          <w:rFonts w:cs="Arial"/>
          <w:bCs/>
          <w:szCs w:val="24"/>
          <w:lang w:eastAsia="en-GB"/>
        </w:rPr>
        <w:t xml:space="preserve"> compr</w:t>
      </w:r>
      <w:r w:rsidR="007E70F0">
        <w:rPr>
          <w:rFonts w:cs="Arial"/>
          <w:bCs/>
          <w:szCs w:val="24"/>
          <w:lang w:eastAsia="en-GB"/>
        </w:rPr>
        <w:t xml:space="preserve">ise music and a service. </w:t>
      </w:r>
      <w:r w:rsidR="008822BF" w:rsidRPr="003540A3">
        <w:rPr>
          <w:rFonts w:cs="Arial"/>
          <w:bCs/>
          <w:szCs w:val="24"/>
          <w:lang w:eastAsia="en-GB"/>
        </w:rPr>
        <w:t xml:space="preserve"> </w:t>
      </w:r>
      <w:r w:rsidR="0001001B" w:rsidRPr="003540A3">
        <w:rPr>
          <w:rFonts w:cs="Arial"/>
          <w:szCs w:val="24"/>
          <w:lang w:eastAsia="en-GB"/>
        </w:rPr>
        <w:t xml:space="preserve">The organisers </w:t>
      </w:r>
      <w:r w:rsidR="0092371C">
        <w:rPr>
          <w:rFonts w:cs="Arial"/>
          <w:szCs w:val="24"/>
          <w:lang w:eastAsia="en-GB"/>
        </w:rPr>
        <w:t xml:space="preserve">have </w:t>
      </w:r>
      <w:r w:rsidR="0001001B" w:rsidRPr="003540A3">
        <w:rPr>
          <w:rFonts w:cs="Arial"/>
          <w:szCs w:val="24"/>
          <w:lang w:eastAsia="en-GB"/>
        </w:rPr>
        <w:t>estimate</w:t>
      </w:r>
      <w:r w:rsidR="0092371C">
        <w:rPr>
          <w:rFonts w:cs="Arial"/>
          <w:szCs w:val="24"/>
          <w:lang w:eastAsia="en-GB"/>
        </w:rPr>
        <w:t>d</w:t>
      </w:r>
      <w:r w:rsidR="0001001B" w:rsidRPr="003540A3">
        <w:rPr>
          <w:rFonts w:cs="Arial"/>
          <w:szCs w:val="24"/>
          <w:lang w:eastAsia="en-GB"/>
        </w:rPr>
        <w:t xml:space="preserve"> that between 50 and 100 people will be in attendance, consisting primarily of members of Bangor District LOL 18 and </w:t>
      </w:r>
      <w:r w:rsidR="00DA3319">
        <w:rPr>
          <w:rFonts w:cs="Arial"/>
          <w:szCs w:val="24"/>
          <w:lang w:eastAsia="en-GB"/>
        </w:rPr>
        <w:t xml:space="preserve">its </w:t>
      </w:r>
      <w:r w:rsidR="0001001B" w:rsidRPr="003540A3">
        <w:rPr>
          <w:rFonts w:cs="Arial"/>
          <w:szCs w:val="24"/>
          <w:lang w:eastAsia="en-GB"/>
        </w:rPr>
        <w:t>band.</w:t>
      </w:r>
    </w:p>
    <w:p w14:paraId="6ECD3ACC" w14:textId="77777777" w:rsidR="00AF188A" w:rsidRDefault="00AF188A" w:rsidP="0019271F">
      <w:pPr>
        <w:pStyle w:val="Heading2"/>
        <w:spacing w:before="0" w:after="200" w:line="276" w:lineRule="auto"/>
        <w:rPr>
          <w:ins w:id="6" w:author="McConnell-Porter, Sian" w:date="2025-03-26T10:04:00Z" w16du:dateUtc="2025-03-26T10:04:00Z"/>
        </w:rPr>
      </w:pPr>
    </w:p>
    <w:p w14:paraId="79A56239" w14:textId="45D7470B" w:rsidR="00792076" w:rsidRPr="003540A3" w:rsidRDefault="00180B90" w:rsidP="0019271F">
      <w:pPr>
        <w:pStyle w:val="Heading2"/>
        <w:spacing w:before="0" w:after="200" w:line="276" w:lineRule="auto"/>
      </w:pPr>
      <w:r w:rsidRPr="003540A3">
        <w:t xml:space="preserve">The Orange Order </w:t>
      </w:r>
    </w:p>
    <w:p w14:paraId="04903017" w14:textId="0AC51E80" w:rsidR="00792076" w:rsidRPr="003540A3" w:rsidRDefault="00792076" w:rsidP="0019271F">
      <w:pPr>
        <w:rPr>
          <w:lang w:eastAsia="en-GB"/>
        </w:rPr>
      </w:pPr>
      <w:r w:rsidRPr="003540A3">
        <w:rPr>
          <w:lang w:eastAsia="en-GB"/>
        </w:rPr>
        <w:t>The Orange Institution is a membership organisation comprised of Protestants committed to the protection of the principles of the Protestant Reformation and the</w:t>
      </w:r>
      <w:r w:rsidR="00C51B99">
        <w:rPr>
          <w:lang w:eastAsia="en-GB"/>
        </w:rPr>
        <w:t xml:space="preserve"> 1688 </w:t>
      </w:r>
      <w:r w:rsidR="00FF4D6F">
        <w:rPr>
          <w:lang w:eastAsia="en-GB"/>
        </w:rPr>
        <w:t>‘</w:t>
      </w:r>
      <w:r w:rsidR="00C51B99">
        <w:rPr>
          <w:lang w:eastAsia="en-GB"/>
        </w:rPr>
        <w:t>Glorious Revolution</w:t>
      </w:r>
      <w:r w:rsidR="00FF4D6F">
        <w:rPr>
          <w:lang w:eastAsia="en-GB"/>
        </w:rPr>
        <w:t>’</w:t>
      </w:r>
      <w:r w:rsidR="00C51B99">
        <w:rPr>
          <w:lang w:eastAsia="en-GB"/>
        </w:rPr>
        <w:t xml:space="preserve"> (the</w:t>
      </w:r>
      <w:r w:rsidRPr="003540A3">
        <w:rPr>
          <w:lang w:eastAsia="en-GB"/>
        </w:rPr>
        <w:t xml:space="preserve"> </w:t>
      </w:r>
      <w:r w:rsidR="004A0BE8" w:rsidRPr="003540A3">
        <w:rPr>
          <w:lang w:eastAsia="en-GB"/>
        </w:rPr>
        <w:t xml:space="preserve">deposition of </w:t>
      </w:r>
      <w:r w:rsidR="00105221" w:rsidRPr="003540A3">
        <w:rPr>
          <w:lang w:eastAsia="en-GB"/>
        </w:rPr>
        <w:t xml:space="preserve">James II and VII and accession of William </w:t>
      </w:r>
      <w:r w:rsidR="000D5889" w:rsidRPr="003540A3">
        <w:rPr>
          <w:lang w:eastAsia="en-GB"/>
        </w:rPr>
        <w:t>III and Mary II as monarchs of England, Scotland and Ireland</w:t>
      </w:r>
      <w:r w:rsidR="00C51B99">
        <w:rPr>
          <w:lang w:eastAsia="en-GB"/>
        </w:rPr>
        <w:t>)</w:t>
      </w:r>
      <w:r w:rsidR="000D5889" w:rsidRPr="003540A3">
        <w:rPr>
          <w:lang w:eastAsia="en-GB"/>
        </w:rPr>
        <w:t xml:space="preserve">. </w:t>
      </w:r>
    </w:p>
    <w:p w14:paraId="33982170" w14:textId="118C6344" w:rsidR="007C7D90" w:rsidRDefault="00976CD8" w:rsidP="0019271F">
      <w:pPr>
        <w:rPr>
          <w:lang w:eastAsia="en-GB"/>
        </w:rPr>
      </w:pPr>
      <w:r w:rsidRPr="003540A3">
        <w:rPr>
          <w:lang w:eastAsia="en-GB"/>
        </w:rPr>
        <w:t xml:space="preserve">It </w:t>
      </w:r>
      <w:r w:rsidR="007C7D90" w:rsidRPr="003540A3">
        <w:rPr>
          <w:lang w:eastAsia="en-GB"/>
        </w:rPr>
        <w:t xml:space="preserve">was founded </w:t>
      </w:r>
      <w:r w:rsidRPr="003540A3">
        <w:rPr>
          <w:lang w:eastAsia="en-GB"/>
        </w:rPr>
        <w:t xml:space="preserve">in 1795 </w:t>
      </w:r>
      <w:r w:rsidR="00A574E0" w:rsidRPr="003540A3">
        <w:rPr>
          <w:lang w:eastAsia="en-GB"/>
        </w:rPr>
        <w:t xml:space="preserve">following a series of confrontations between </w:t>
      </w:r>
      <w:r w:rsidR="00013758">
        <w:rPr>
          <w:lang w:eastAsia="en-GB"/>
        </w:rPr>
        <w:t xml:space="preserve">Protestants and </w:t>
      </w:r>
      <w:r w:rsidR="00A574E0" w:rsidRPr="003540A3">
        <w:rPr>
          <w:lang w:eastAsia="en-GB"/>
        </w:rPr>
        <w:t xml:space="preserve">Roman Catholic </w:t>
      </w:r>
      <w:r w:rsidR="00FF4D6F">
        <w:rPr>
          <w:lang w:eastAsia="en-GB"/>
        </w:rPr>
        <w:t>‘</w:t>
      </w:r>
      <w:r w:rsidR="00A574E0" w:rsidRPr="003540A3">
        <w:rPr>
          <w:lang w:eastAsia="en-GB"/>
        </w:rPr>
        <w:t>Defenders</w:t>
      </w:r>
      <w:r w:rsidR="00FF4D6F">
        <w:rPr>
          <w:lang w:eastAsia="en-GB"/>
        </w:rPr>
        <w:t>’</w:t>
      </w:r>
      <w:r w:rsidR="00013758">
        <w:rPr>
          <w:lang w:eastAsia="en-GB"/>
        </w:rPr>
        <w:t xml:space="preserve">. </w:t>
      </w:r>
    </w:p>
    <w:p w14:paraId="56D74966" w14:textId="77777777" w:rsidR="004D6657" w:rsidRDefault="00E94D55" w:rsidP="0019271F">
      <w:pPr>
        <w:rPr>
          <w:lang w:eastAsia="en-GB"/>
        </w:rPr>
      </w:pPr>
      <w:r>
        <w:rPr>
          <w:lang w:eastAsia="en-GB"/>
        </w:rPr>
        <w:t xml:space="preserve">According to </w:t>
      </w:r>
      <w:r w:rsidR="007C24A8">
        <w:rPr>
          <w:lang w:eastAsia="en-GB"/>
        </w:rPr>
        <w:t>Wikipedia</w:t>
      </w:r>
      <w:r w:rsidR="004D6657">
        <w:rPr>
          <w:lang w:eastAsia="en-GB"/>
        </w:rPr>
        <w:t>:</w:t>
      </w:r>
    </w:p>
    <w:p w14:paraId="52E672DE" w14:textId="67703612" w:rsidR="00E94D55" w:rsidRPr="003505DD" w:rsidRDefault="007C24A8" w:rsidP="004D6657">
      <w:pPr>
        <w:pStyle w:val="Quote"/>
        <w:rPr>
          <w:lang w:eastAsia="en-GB"/>
        </w:rPr>
      </w:pPr>
      <w:r>
        <w:rPr>
          <w:lang w:eastAsia="en-GB"/>
        </w:rPr>
        <w:t>‘</w:t>
      </w:r>
      <w:r w:rsidRPr="007C24A8">
        <w:rPr>
          <w:lang w:eastAsia="en-GB"/>
        </w:rPr>
        <w:t xml:space="preserve">The Order sees itself as defending Protestant civil and religious liberties, whilst critics accuse it of being </w:t>
      </w:r>
      <w:hyperlink r:id="rId13" w:tooltip="Sectarianism" w:history="1">
        <w:r w:rsidRPr="003505DD">
          <w:rPr>
            <w:rStyle w:val="Hyperlink"/>
            <w:color w:val="auto"/>
            <w:u w:val="none"/>
            <w:lang w:eastAsia="en-GB"/>
          </w:rPr>
          <w:t>sectarian</w:t>
        </w:r>
      </w:hyperlink>
      <w:r w:rsidRPr="003505DD">
        <w:rPr>
          <w:lang w:eastAsia="en-GB"/>
        </w:rPr>
        <w:t xml:space="preserve">, </w:t>
      </w:r>
      <w:hyperlink r:id="rId14" w:tooltip="wikt:triumphalism" w:history="1">
        <w:r w:rsidRPr="003505DD">
          <w:rPr>
            <w:rStyle w:val="Hyperlink"/>
            <w:color w:val="auto"/>
            <w:u w:val="none"/>
            <w:lang w:eastAsia="en-GB"/>
          </w:rPr>
          <w:t>triumphalist</w:t>
        </w:r>
      </w:hyperlink>
      <w:r w:rsidRPr="003505DD">
        <w:rPr>
          <w:lang w:eastAsia="en-GB"/>
        </w:rPr>
        <w:t xml:space="preserve">, and </w:t>
      </w:r>
      <w:hyperlink r:id="rId15" w:tooltip="Supremacism" w:history="1">
        <w:r w:rsidRPr="003505DD">
          <w:rPr>
            <w:rStyle w:val="Hyperlink"/>
            <w:color w:val="auto"/>
            <w:u w:val="none"/>
            <w:lang w:eastAsia="en-GB"/>
          </w:rPr>
          <w:t>supremacist</w:t>
        </w:r>
      </w:hyperlink>
      <w:r w:rsidRPr="003505DD">
        <w:rPr>
          <w:lang w:eastAsia="en-GB"/>
        </w:rPr>
        <w:t xml:space="preserve">. It does not accept non-Protestants as members unless they </w:t>
      </w:r>
      <w:hyperlink r:id="rId16" w:anchor="Protestantism" w:tooltip="Conversion to Christianity" w:history="1">
        <w:r w:rsidRPr="003505DD">
          <w:rPr>
            <w:rStyle w:val="Hyperlink"/>
            <w:color w:val="auto"/>
            <w:u w:val="none"/>
            <w:lang w:eastAsia="en-GB"/>
          </w:rPr>
          <w:t>convert</w:t>
        </w:r>
      </w:hyperlink>
      <w:r w:rsidRPr="003505DD">
        <w:rPr>
          <w:lang w:eastAsia="en-GB"/>
        </w:rPr>
        <w:t xml:space="preserve"> and adhere to its principles, nor does it accept Protestants married to non-Protestants.</w:t>
      </w:r>
      <w:r w:rsidR="002329EF">
        <w:rPr>
          <w:lang w:eastAsia="en-GB"/>
        </w:rPr>
        <w:t>’</w:t>
      </w:r>
      <w:r w:rsidR="00081D43">
        <w:rPr>
          <w:rStyle w:val="FootnoteReference"/>
          <w:lang w:eastAsia="en-GB"/>
        </w:rPr>
        <w:footnoteReference w:id="3"/>
      </w:r>
      <w:r w:rsidR="00081D43" w:rsidRPr="003505DD">
        <w:rPr>
          <w:lang w:eastAsia="en-GB"/>
        </w:rPr>
        <w:t xml:space="preserve"> </w:t>
      </w:r>
    </w:p>
    <w:p w14:paraId="2A7D61F6" w14:textId="30E3F7BB" w:rsidR="00030A75" w:rsidRDefault="00030A75" w:rsidP="0019271F">
      <w:pPr>
        <w:pStyle w:val="Heading2"/>
        <w:spacing w:before="0" w:after="200" w:line="276" w:lineRule="auto"/>
      </w:pPr>
      <w:r>
        <w:t xml:space="preserve">Orange Victims Day </w:t>
      </w:r>
    </w:p>
    <w:p w14:paraId="70330C69" w14:textId="34A37DA0" w:rsidR="00314B99" w:rsidRDefault="00030A75" w:rsidP="0019271F">
      <w:r w:rsidRPr="00314B99">
        <w:t xml:space="preserve">The Orange Institution </w:t>
      </w:r>
      <w:r w:rsidR="003630D8" w:rsidRPr="00314B99">
        <w:t>designated</w:t>
      </w:r>
      <w:r w:rsidRPr="00314B99">
        <w:t xml:space="preserve"> </w:t>
      </w:r>
      <w:r w:rsidR="00BC0878" w:rsidRPr="00314B99">
        <w:t xml:space="preserve">1 September as </w:t>
      </w:r>
      <w:r w:rsidR="00A81E93" w:rsidRPr="00314B99">
        <w:t xml:space="preserve">Orange </w:t>
      </w:r>
      <w:r w:rsidR="003630D8" w:rsidRPr="00314B99">
        <w:t>V</w:t>
      </w:r>
      <w:r w:rsidRPr="00314B99">
        <w:t>ictims</w:t>
      </w:r>
      <w:r w:rsidR="003630D8" w:rsidRPr="00314B99">
        <w:t xml:space="preserve"> D</w:t>
      </w:r>
      <w:r w:rsidRPr="00314B99">
        <w:t>ay</w:t>
      </w:r>
      <w:r w:rsidR="00BC0878" w:rsidRPr="00314B99">
        <w:t>,</w:t>
      </w:r>
      <w:r w:rsidR="003630D8" w:rsidRPr="00314B99">
        <w:t xml:space="preserve"> </w:t>
      </w:r>
      <w:r w:rsidRPr="00314B99">
        <w:t>an annual event to honour</w:t>
      </w:r>
      <w:r w:rsidR="000C3B62">
        <w:t>,</w:t>
      </w:r>
      <w:r w:rsidRPr="00314B99">
        <w:t xml:space="preserve"> </w:t>
      </w:r>
      <w:r w:rsidR="00F533BF" w:rsidRPr="00314B99">
        <w:t>‘</w:t>
      </w:r>
      <w:r w:rsidR="001F5241" w:rsidRPr="00314B99">
        <w:t>the 338 Orangemen and one Orangewoman murdered by terrorists during the Troubles</w:t>
      </w:r>
      <w:r w:rsidR="00314B99" w:rsidRPr="00314B99">
        <w:t>’</w:t>
      </w:r>
      <w:r w:rsidR="00F533BF" w:rsidRPr="00314B99">
        <w:t xml:space="preserve"> </w:t>
      </w:r>
      <w:r w:rsidRPr="00314B99">
        <w:t>and</w:t>
      </w:r>
      <w:r w:rsidR="00F533BF" w:rsidRPr="00314B99">
        <w:t xml:space="preserve"> ‘</w:t>
      </w:r>
      <w:r w:rsidRPr="00314B99">
        <w:t>highlight the ongoing plight of the injured and bereaved</w:t>
      </w:r>
      <w:r w:rsidR="00314B99" w:rsidRPr="00314B99">
        <w:t>’</w:t>
      </w:r>
      <w:r w:rsidR="00EC2E9E" w:rsidRPr="00314B99">
        <w:t>.</w:t>
      </w:r>
      <w:r w:rsidR="00314B99">
        <w:rPr>
          <w:rStyle w:val="FootnoteReference"/>
        </w:rPr>
        <w:footnoteReference w:id="4"/>
      </w:r>
    </w:p>
    <w:p w14:paraId="24BF84FD" w14:textId="7F1741E8" w:rsidR="00613796" w:rsidRDefault="00030A75" w:rsidP="0019271F">
      <w:r w:rsidRPr="00314B99">
        <w:t xml:space="preserve">The inaugural Orange </w:t>
      </w:r>
      <w:r w:rsidR="00B948D0">
        <w:t>V</w:t>
      </w:r>
      <w:r w:rsidRPr="00314B99">
        <w:t xml:space="preserve">ictims </w:t>
      </w:r>
      <w:r w:rsidR="00B948D0">
        <w:t>D</w:t>
      </w:r>
      <w:r w:rsidRPr="00314B99">
        <w:t>ay took place on</w:t>
      </w:r>
      <w:r w:rsidR="00131ACE" w:rsidRPr="00314B99">
        <w:t xml:space="preserve"> </w:t>
      </w:r>
      <w:r w:rsidRPr="00314B99">
        <w:t>1 September</w:t>
      </w:r>
      <w:r w:rsidR="00131ACE" w:rsidRPr="00314B99">
        <w:t xml:space="preserve"> 2018</w:t>
      </w:r>
      <w:r w:rsidRPr="00314B99">
        <w:t>.</w:t>
      </w:r>
      <w:r w:rsidR="00A86E9E">
        <w:t xml:space="preserve"> The </w:t>
      </w:r>
      <w:r w:rsidR="00E60767">
        <w:t xml:space="preserve">date was chosen </w:t>
      </w:r>
      <w:r w:rsidR="00613796">
        <w:t xml:space="preserve">to </w:t>
      </w:r>
      <w:r w:rsidR="0076041B">
        <w:t>mark</w:t>
      </w:r>
      <w:r w:rsidR="00613796">
        <w:t xml:space="preserve"> the anniversary of an</w:t>
      </w:r>
      <w:r w:rsidR="00613796" w:rsidRPr="00613796">
        <w:t xml:space="preserve"> IRA attack on </w:t>
      </w:r>
      <w:proofErr w:type="spellStart"/>
      <w:r w:rsidR="00613796" w:rsidRPr="00613796">
        <w:t>Tullyvallen</w:t>
      </w:r>
      <w:proofErr w:type="spellEnd"/>
      <w:r w:rsidR="00613796" w:rsidRPr="00613796">
        <w:t xml:space="preserve"> Orange Hall</w:t>
      </w:r>
      <w:r w:rsidR="00613796">
        <w:t>, South Armagh,</w:t>
      </w:r>
      <w:r w:rsidR="00E60767">
        <w:t xml:space="preserve"> </w:t>
      </w:r>
      <w:r w:rsidR="00FF4D6F">
        <w:t>‘</w:t>
      </w:r>
      <w:r w:rsidR="00E60767" w:rsidRPr="00E60767">
        <w:t>the largest loss of life inflicted on the Orange Family from a single incident during the terrorist campaign</w:t>
      </w:r>
      <w:r w:rsidR="00FF4D6F">
        <w:t>’</w:t>
      </w:r>
      <w:r w:rsidR="00613796">
        <w:t>.</w:t>
      </w:r>
      <w:r w:rsidR="00613796" w:rsidRPr="00613796">
        <w:rPr>
          <w:rStyle w:val="FootnoteReference"/>
        </w:rPr>
        <w:t xml:space="preserve"> </w:t>
      </w:r>
      <w:r w:rsidR="00613796">
        <w:rPr>
          <w:rStyle w:val="FootnoteReference"/>
        </w:rPr>
        <w:footnoteReference w:id="5"/>
      </w:r>
    </w:p>
    <w:p w14:paraId="61C0B481" w14:textId="3A4858DE" w:rsidR="00030A75" w:rsidRPr="00314B99" w:rsidRDefault="00D24C08" w:rsidP="0019271F">
      <w:r>
        <w:t xml:space="preserve">Orange Victims Day is also </w:t>
      </w:r>
      <w:r w:rsidR="00D55960">
        <w:t>commemorated</w:t>
      </w:r>
      <w:r>
        <w:t xml:space="preserve"> on other dates</w:t>
      </w:r>
      <w:r w:rsidR="00D55960">
        <w:t xml:space="preserve"> by local lodges</w:t>
      </w:r>
      <w:r>
        <w:t xml:space="preserve">. The first weekend in September was selected by </w:t>
      </w:r>
      <w:r w:rsidRPr="003540A3">
        <w:rPr>
          <w:rFonts w:cs="Arial"/>
          <w:szCs w:val="24"/>
          <w:lang w:eastAsia="en-GB"/>
        </w:rPr>
        <w:t xml:space="preserve">Bangor District LOL 18 </w:t>
      </w:r>
      <w:r>
        <w:rPr>
          <w:rFonts w:cs="Arial"/>
          <w:szCs w:val="24"/>
          <w:lang w:eastAsia="en-GB"/>
        </w:rPr>
        <w:t>to commemorate the</w:t>
      </w:r>
      <w:r w:rsidR="00F5359F">
        <w:rPr>
          <w:rFonts w:cs="Arial"/>
          <w:szCs w:val="24"/>
          <w:lang w:eastAsia="en-GB"/>
        </w:rPr>
        <w:t xml:space="preserve"> date of</w:t>
      </w:r>
      <w:r>
        <w:rPr>
          <w:rFonts w:cs="Arial"/>
          <w:szCs w:val="24"/>
          <w:lang w:eastAsia="en-GB"/>
        </w:rPr>
        <w:t xml:space="preserve"> </w:t>
      </w:r>
      <w:r w:rsidR="00461CDA">
        <w:rPr>
          <w:rFonts w:cs="Arial"/>
          <w:szCs w:val="24"/>
          <w:lang w:eastAsia="en-GB"/>
        </w:rPr>
        <w:t xml:space="preserve">the loss </w:t>
      </w:r>
      <w:r>
        <w:rPr>
          <w:rFonts w:cs="Arial"/>
          <w:szCs w:val="24"/>
          <w:lang w:eastAsia="en-GB"/>
        </w:rPr>
        <w:t xml:space="preserve">of </w:t>
      </w:r>
      <w:r w:rsidR="00D55960">
        <w:rPr>
          <w:rFonts w:cs="Arial"/>
          <w:szCs w:val="24"/>
          <w:lang w:eastAsia="en-GB"/>
        </w:rPr>
        <w:t>members of</w:t>
      </w:r>
      <w:r w:rsidR="00461CDA">
        <w:rPr>
          <w:rFonts w:cs="Arial"/>
          <w:szCs w:val="24"/>
          <w:lang w:eastAsia="en-GB"/>
        </w:rPr>
        <w:t xml:space="preserve"> LOL 18</w:t>
      </w:r>
      <w:r w:rsidR="00F5359F">
        <w:rPr>
          <w:rFonts w:cs="Arial"/>
          <w:szCs w:val="24"/>
          <w:lang w:eastAsia="en-GB"/>
        </w:rPr>
        <w:t xml:space="preserve">. </w:t>
      </w:r>
      <w:r>
        <w:t xml:space="preserve"> </w:t>
      </w:r>
      <w:r w:rsidR="00613796">
        <w:t xml:space="preserve"> </w:t>
      </w:r>
    </w:p>
    <w:p w14:paraId="6DEA5037" w14:textId="3E6E309D" w:rsidR="006903B5" w:rsidRDefault="006903B5" w:rsidP="0019271F">
      <w:r w:rsidRPr="003540A3">
        <w:rPr>
          <w:rFonts w:cs="Arial"/>
          <w:szCs w:val="24"/>
          <w:lang w:eastAsia="en-GB"/>
        </w:rPr>
        <w:t xml:space="preserve">Bangor District </w:t>
      </w:r>
      <w:r w:rsidRPr="003540A3">
        <w:t>LOL 18 marked Orange Victims</w:t>
      </w:r>
      <w:r w:rsidR="00E65D5B">
        <w:t>’</w:t>
      </w:r>
      <w:r w:rsidRPr="003540A3">
        <w:t xml:space="preserve"> Day on 8</w:t>
      </w:r>
      <w:r w:rsidR="003E6DF9" w:rsidRPr="003E6DF9">
        <w:rPr>
          <w:vertAlign w:val="superscript"/>
        </w:rPr>
        <w:t>th</w:t>
      </w:r>
      <w:r w:rsidRPr="003540A3">
        <w:t xml:space="preserve"> September</w:t>
      </w:r>
      <w:r>
        <w:t xml:space="preserve"> 2024</w:t>
      </w:r>
      <w:r w:rsidRPr="003540A3">
        <w:t xml:space="preserve"> with a parade that ended at Ward Park and with the</w:t>
      </w:r>
      <w:r w:rsidR="004B0795">
        <w:t xml:space="preserve"> private</w:t>
      </w:r>
      <w:r w:rsidRPr="003540A3">
        <w:t xml:space="preserve"> laying of a wreath on the </w:t>
      </w:r>
      <w:r w:rsidR="004D0AD9">
        <w:t>Ward</w:t>
      </w:r>
      <w:r w:rsidR="0012060F">
        <w:t xml:space="preserve"> Park </w:t>
      </w:r>
      <w:r w:rsidR="00D84F97">
        <w:t>C</w:t>
      </w:r>
      <w:r w:rsidRPr="003540A3">
        <w:t>enotaph</w:t>
      </w:r>
      <w:r w:rsidR="00B045BA">
        <w:t xml:space="preserve"> (see above)</w:t>
      </w:r>
      <w:r w:rsidRPr="003540A3">
        <w:t xml:space="preserve">. </w:t>
      </w:r>
    </w:p>
    <w:p w14:paraId="169BAC63" w14:textId="77777777" w:rsidR="00AF188A" w:rsidRDefault="00AF188A" w:rsidP="0019271F">
      <w:pPr>
        <w:pStyle w:val="Heading2"/>
        <w:spacing w:before="0" w:after="200" w:line="276" w:lineRule="auto"/>
        <w:rPr>
          <w:ins w:id="7" w:author="McConnell-Porter, Sian" w:date="2025-03-26T10:05:00Z" w16du:dateUtc="2025-03-26T10:05:00Z"/>
        </w:rPr>
      </w:pPr>
    </w:p>
    <w:p w14:paraId="5543A372" w14:textId="5103B74C" w:rsidR="00697400" w:rsidRDefault="00697400" w:rsidP="0019271F">
      <w:pPr>
        <w:pStyle w:val="Heading2"/>
        <w:spacing w:before="0" w:after="200" w:line="276" w:lineRule="auto"/>
      </w:pPr>
      <w:r>
        <w:t>Ward Park</w:t>
      </w:r>
    </w:p>
    <w:p w14:paraId="0D728F3D" w14:textId="77777777" w:rsidR="00114922" w:rsidRDefault="00A93A2B" w:rsidP="0019271F">
      <w:r w:rsidRPr="00E16A06">
        <w:t xml:space="preserve">Ward Park is </w:t>
      </w:r>
      <w:r w:rsidRPr="00523F6B">
        <w:t>a</w:t>
      </w:r>
      <w:r w:rsidRPr="00E16A06">
        <w:t xml:space="preserve"> 37</w:t>
      </w:r>
      <w:r w:rsidRPr="00523F6B">
        <w:t>-</w:t>
      </w:r>
      <w:r w:rsidRPr="00E16A06">
        <w:t xml:space="preserve">acre </w:t>
      </w:r>
      <w:r w:rsidR="00B13D53" w:rsidRPr="00523F6B">
        <w:t>site</w:t>
      </w:r>
      <w:r w:rsidRPr="00E16A06">
        <w:t xml:space="preserve"> </w:t>
      </w:r>
      <w:r w:rsidRPr="00523F6B">
        <w:t xml:space="preserve">located </w:t>
      </w:r>
      <w:r w:rsidR="00523F6B" w:rsidRPr="00523F6B">
        <w:t>off Hamilton Road in</w:t>
      </w:r>
      <w:r w:rsidRPr="00523F6B">
        <w:t xml:space="preserve"> Bangor </w:t>
      </w:r>
      <w:r w:rsidR="001077DE">
        <w:t xml:space="preserve">and </w:t>
      </w:r>
      <w:r w:rsidR="001077DE" w:rsidRPr="001077DE">
        <w:t>is surrounded by residential properties, a hospital, schools, a college, a public library and sports facilities</w:t>
      </w:r>
      <w:r w:rsidR="00C42F78">
        <w:t>.</w:t>
      </w:r>
      <w:r w:rsidR="00E563AC">
        <w:t xml:space="preserve"> </w:t>
      </w:r>
      <w:r w:rsidR="00611E0C">
        <w:t>Gifted to the people of Bangor by the Ward family</w:t>
      </w:r>
      <w:r w:rsidR="002D354A">
        <w:t xml:space="preserve"> in 1909</w:t>
      </w:r>
      <w:r w:rsidR="009F210F">
        <w:t>, t</w:t>
      </w:r>
      <w:r w:rsidR="00523F6B">
        <w:t>he park</w:t>
      </w:r>
      <w:r w:rsidRPr="00523F6B">
        <w:t xml:space="preserve"> is </w:t>
      </w:r>
      <w:r w:rsidR="009F210F">
        <w:t xml:space="preserve">currently </w:t>
      </w:r>
      <w:r w:rsidRPr="00523F6B">
        <w:t>owned and maintained by the Council</w:t>
      </w:r>
      <w:r w:rsidR="000338E4">
        <w:t xml:space="preserve"> and </w:t>
      </w:r>
      <w:r w:rsidR="00B13D53" w:rsidRPr="00523F6B">
        <w:t>include</w:t>
      </w:r>
      <w:r w:rsidR="00D15193">
        <w:t>s</w:t>
      </w:r>
      <w:r w:rsidR="00896D56" w:rsidRPr="00523F6B">
        <w:t xml:space="preserve"> a children's playground</w:t>
      </w:r>
      <w:r w:rsidR="00D15193">
        <w:t xml:space="preserve"> (recently upgraded)</w:t>
      </w:r>
      <w:r w:rsidR="00896D56" w:rsidRPr="00523F6B">
        <w:t>, all</w:t>
      </w:r>
      <w:r w:rsidR="008731EC">
        <w:t>-</w:t>
      </w:r>
      <w:r w:rsidR="00896D56" w:rsidRPr="00523F6B">
        <w:t xml:space="preserve">weather hockey pitches, </w:t>
      </w:r>
      <w:r w:rsidR="000338E4">
        <w:t xml:space="preserve">a </w:t>
      </w:r>
      <w:r w:rsidR="00896D56" w:rsidRPr="00523F6B">
        <w:t xml:space="preserve">cricket pitch, bowling greens, </w:t>
      </w:r>
      <w:r w:rsidR="000338E4">
        <w:t xml:space="preserve">a </w:t>
      </w:r>
      <w:r w:rsidR="00896D56" w:rsidRPr="00523F6B">
        <w:t>putting green and tennis courts.</w:t>
      </w:r>
      <w:r w:rsidR="00B13D53" w:rsidRPr="00523F6B">
        <w:t xml:space="preserve"> </w:t>
      </w:r>
      <w:r w:rsidR="007F612C">
        <w:t>T</w:t>
      </w:r>
      <w:r w:rsidR="00314DEE" w:rsidRPr="00E16A06">
        <w:t xml:space="preserve">here is </w:t>
      </w:r>
      <w:r w:rsidR="00314DEE">
        <w:t xml:space="preserve">also </w:t>
      </w:r>
      <w:r w:rsidR="00314DEE" w:rsidRPr="00E16A06">
        <w:t xml:space="preserve">a large war memorial </w:t>
      </w:r>
      <w:r w:rsidR="00114922">
        <w:t xml:space="preserve">or cenotaph </w:t>
      </w:r>
      <w:r w:rsidR="00314DEE" w:rsidRPr="00E16A06">
        <w:t xml:space="preserve">located </w:t>
      </w:r>
      <w:r w:rsidR="007F612C">
        <w:t>alongside</w:t>
      </w:r>
      <w:r w:rsidR="00314DEE" w:rsidRPr="00E16A06">
        <w:t xml:space="preserve"> the main gun from </w:t>
      </w:r>
      <w:r w:rsidR="00314DEE">
        <w:t>a</w:t>
      </w:r>
      <w:r w:rsidR="00314DEE" w:rsidRPr="00E16A06">
        <w:t xml:space="preserve"> </w:t>
      </w:r>
      <w:hyperlink r:id="rId17" w:tooltip="German Empire" w:history="1">
        <w:r w:rsidR="00314DEE" w:rsidRPr="00E16A06">
          <w:rPr>
            <w:rStyle w:val="Hyperlink"/>
            <w:color w:val="auto"/>
            <w:u w:val="none"/>
          </w:rPr>
          <w:t>German</w:t>
        </w:r>
      </w:hyperlink>
      <w:r w:rsidR="00314DEE" w:rsidRPr="00E16A06">
        <w:t xml:space="preserve"> </w:t>
      </w:r>
      <w:hyperlink r:id="rId18" w:tooltip="SM U-19 (Germany)" w:history="1">
        <w:r w:rsidR="00314DEE" w:rsidRPr="00E16A06">
          <w:rPr>
            <w:rStyle w:val="Hyperlink"/>
            <w:color w:val="auto"/>
            <w:u w:val="none"/>
          </w:rPr>
          <w:t>U-19</w:t>
        </w:r>
      </w:hyperlink>
      <w:r w:rsidR="00314DEE" w:rsidRPr="00E16A06">
        <w:t xml:space="preserve"> </w:t>
      </w:r>
      <w:hyperlink r:id="rId19" w:tooltip="U-boat" w:history="1">
        <w:r w:rsidR="00314DEE" w:rsidRPr="00E16A06">
          <w:rPr>
            <w:rStyle w:val="Hyperlink"/>
            <w:color w:val="auto"/>
            <w:u w:val="none"/>
          </w:rPr>
          <w:t>U-boat</w:t>
        </w:r>
      </w:hyperlink>
      <w:r w:rsidR="00314DEE" w:rsidRPr="00E16A06">
        <w:t xml:space="preserve">. </w:t>
      </w:r>
      <w:r w:rsidR="008731EC">
        <w:t xml:space="preserve">Ward </w:t>
      </w:r>
      <w:r w:rsidR="00671EC8">
        <w:t>Park</w:t>
      </w:r>
      <w:r w:rsidR="00896D56" w:rsidRPr="00037BB9">
        <w:t xml:space="preserve"> also has </w:t>
      </w:r>
      <w:r w:rsidR="008731EC">
        <w:t>several</w:t>
      </w:r>
      <w:r w:rsidR="00896D56" w:rsidRPr="00037BB9">
        <w:t xml:space="preserve"> small lakes providing wildfowl sanctuary</w:t>
      </w:r>
      <w:r w:rsidR="00896D56" w:rsidRPr="00523F6B">
        <w:t>.</w:t>
      </w:r>
      <w:r w:rsidR="008B7BC6" w:rsidRPr="00523F6B">
        <w:t xml:space="preserve"> </w:t>
      </w:r>
    </w:p>
    <w:p w14:paraId="7A60F45C" w14:textId="77777777" w:rsidR="008D31D9" w:rsidRDefault="00387F12" w:rsidP="0019271F">
      <w:r>
        <w:t>T</w:t>
      </w:r>
      <w:r w:rsidR="007F612C" w:rsidRPr="007F612C">
        <w:t xml:space="preserve">hroughout July and August </w:t>
      </w:r>
      <w:r w:rsidR="006A413D" w:rsidRPr="006A413D">
        <w:t xml:space="preserve">there is a free music concert at the </w:t>
      </w:r>
      <w:r w:rsidR="007F612C">
        <w:t>b</w:t>
      </w:r>
      <w:r w:rsidR="006A413D" w:rsidRPr="006A413D">
        <w:t>andstand e</w:t>
      </w:r>
      <w:r w:rsidR="002A489B">
        <w:t>ach</w:t>
      </w:r>
      <w:r w:rsidR="006A413D" w:rsidRPr="006A413D">
        <w:t xml:space="preserve"> Sunday</w:t>
      </w:r>
      <w:r w:rsidR="007F612C">
        <w:t xml:space="preserve"> between </w:t>
      </w:r>
      <w:r w:rsidR="006A413D" w:rsidRPr="006A413D">
        <w:t>3pm</w:t>
      </w:r>
      <w:r w:rsidR="007F612C">
        <w:t xml:space="preserve"> and </w:t>
      </w:r>
      <w:r w:rsidR="006A413D" w:rsidRPr="006A413D">
        <w:t>5pm</w:t>
      </w:r>
      <w:r w:rsidR="007F612C">
        <w:t xml:space="preserve">. </w:t>
      </w:r>
    </w:p>
    <w:p w14:paraId="739A945C" w14:textId="77777777" w:rsidR="008D31D9" w:rsidRDefault="007F612C" w:rsidP="0019271F">
      <w:r w:rsidRPr="007F612C">
        <w:t>According to the Council</w:t>
      </w:r>
      <w:r w:rsidR="00114922">
        <w:t>, Ward Park</w:t>
      </w:r>
    </w:p>
    <w:p w14:paraId="29288F39" w14:textId="558F4017" w:rsidR="006A413D" w:rsidRDefault="00177D21" w:rsidP="008D31D9">
      <w:pPr>
        <w:pStyle w:val="Quote"/>
      </w:pPr>
      <w:r>
        <w:t>‘</w:t>
      </w:r>
      <w:proofErr w:type="gramStart"/>
      <w:r w:rsidR="007F612C" w:rsidRPr="007F612C">
        <w:t>is</w:t>
      </w:r>
      <w:proofErr w:type="gramEnd"/>
      <w:r w:rsidR="007F612C" w:rsidRPr="007F612C">
        <w:t xml:space="preserve"> accessible to all ages and widely used by children going to and from school, by dog walkers, by families attending the play park and feeding the ducks, by residents and visitors enjoying free summer events, by sports groups including Park Run and North Down CC and by many who simply want to enjoy some fresh air in beautiful surroundings.’</w:t>
      </w:r>
      <w:r w:rsidR="007F612C" w:rsidRPr="007F612C">
        <w:rPr>
          <w:vertAlign w:val="superscript"/>
        </w:rPr>
        <w:footnoteReference w:id="6"/>
      </w:r>
      <w:r w:rsidR="001F6DDD">
        <w:t xml:space="preserve"> </w:t>
      </w:r>
    </w:p>
    <w:p w14:paraId="5FC07B8A" w14:textId="77777777" w:rsidR="00FE7648" w:rsidRDefault="00FE7648" w:rsidP="0035502B">
      <w:pPr>
        <w:pStyle w:val="Heading1"/>
      </w:pPr>
    </w:p>
    <w:p w14:paraId="1C0CD25B" w14:textId="77777777" w:rsidR="003F0F6B" w:rsidRDefault="003F0F6B">
      <w:pPr>
        <w:rPr>
          <w:rFonts w:eastAsia="Times New Roman" w:cs="Times New Roman"/>
          <w:b/>
          <w:sz w:val="36"/>
          <w:szCs w:val="20"/>
          <w:highlight w:val="lightGray"/>
          <w:lang w:eastAsia="en-GB"/>
        </w:rPr>
      </w:pPr>
      <w:r>
        <w:rPr>
          <w:highlight w:val="lightGray"/>
        </w:rPr>
        <w:br w:type="page"/>
      </w:r>
    </w:p>
    <w:p w14:paraId="7BDAD832" w14:textId="418EBD9C" w:rsidR="0035502B" w:rsidRPr="003540A3" w:rsidRDefault="0035502B" w:rsidP="0035502B">
      <w:pPr>
        <w:pStyle w:val="Heading1"/>
      </w:pPr>
      <w:bookmarkStart w:id="8" w:name="_Toc193705710"/>
      <w:r w:rsidRPr="009776D7">
        <w:rPr>
          <w:highlight w:val="lightGray"/>
        </w:rPr>
        <w:lastRenderedPageBreak/>
        <w:t>Methodology</w:t>
      </w:r>
      <w:bookmarkEnd w:id="8"/>
      <w:r w:rsidRPr="003540A3">
        <w:t xml:space="preserve"> </w:t>
      </w:r>
    </w:p>
    <w:p w14:paraId="6919FD96" w14:textId="77777777" w:rsidR="006F091A" w:rsidRDefault="0035502B" w:rsidP="0035502B">
      <w:r w:rsidRPr="003540A3">
        <w:t xml:space="preserve">An EQIA is a thorough and systematic analysis of a policy to determine the extent of differential impact upon the groups within the nine equality categories and </w:t>
      </w:r>
      <w:r w:rsidR="006F091A">
        <w:t xml:space="preserve">in turn </w:t>
      </w:r>
      <w:r w:rsidRPr="003540A3">
        <w:t xml:space="preserve">whether that impact is adverse. </w:t>
      </w:r>
    </w:p>
    <w:p w14:paraId="15A4E0B7" w14:textId="63F12FA8" w:rsidR="0035502B" w:rsidRPr="003540A3" w:rsidRDefault="0035502B" w:rsidP="0035502B">
      <w:r w:rsidRPr="003540A3">
        <w:t xml:space="preserve">If it is decided that the policy has an adverse impact on one or more of the nine </w:t>
      </w:r>
      <w:r w:rsidR="006F091A">
        <w:t>Section 75</w:t>
      </w:r>
      <w:r w:rsidRPr="003540A3">
        <w:t xml:space="preserve"> </w:t>
      </w:r>
      <w:proofErr w:type="gramStart"/>
      <w:r w:rsidRPr="003540A3">
        <w:t>categories</w:t>
      </w:r>
      <w:proofErr w:type="gramEnd"/>
      <w:r w:rsidR="006F091A">
        <w:t xml:space="preserve"> then</w:t>
      </w:r>
      <w:r w:rsidRPr="003540A3">
        <w:t xml:space="preserve"> the Council must consider measures </w:t>
      </w:r>
      <w:r w:rsidR="006F091A">
        <w:t>that</w:t>
      </w:r>
      <w:r w:rsidRPr="003540A3">
        <w:t xml:space="preserve"> may mitigate the adverse impact and alternative ways of delivering the policy aims which </w:t>
      </w:r>
      <w:r w:rsidR="00A901EE">
        <w:t>may lessen or remove the</w:t>
      </w:r>
      <w:r w:rsidRPr="003540A3">
        <w:t xml:space="preserve"> adverse impact on the relevant equality category.</w:t>
      </w:r>
      <w:r w:rsidRPr="003540A3">
        <w:rPr>
          <w:rStyle w:val="FootnoteReference"/>
          <w:rFonts w:cs="Arial"/>
        </w:rPr>
        <w:footnoteReference w:id="7"/>
      </w:r>
    </w:p>
    <w:p w14:paraId="714D8B31" w14:textId="186FEA79" w:rsidR="0035502B" w:rsidRPr="003540A3" w:rsidRDefault="0035502B" w:rsidP="0035502B">
      <w:proofErr w:type="gramStart"/>
      <w:r w:rsidRPr="003540A3">
        <w:t>In order to</w:t>
      </w:r>
      <w:proofErr w:type="gramEnd"/>
      <w:r w:rsidRPr="003540A3">
        <w:t xml:space="preserve"> determine whether the policy has any adverse </w:t>
      </w:r>
      <w:r w:rsidR="00A901EE">
        <w:t xml:space="preserve">or </w:t>
      </w:r>
      <w:r w:rsidRPr="003540A3">
        <w:t xml:space="preserve">differential impact, it is necessary to consider the people affected by the policy, their needs and experiences and the equality categories to which they belong. </w:t>
      </w:r>
    </w:p>
    <w:p w14:paraId="46E1D847" w14:textId="77777777" w:rsidR="0035502B" w:rsidRPr="003540A3" w:rsidRDefault="0035502B" w:rsidP="0035502B">
      <w:r w:rsidRPr="003540A3">
        <w:t xml:space="preserve">The Equality Commission considers that EQIAs require seven separate elements.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025"/>
      </w:tblGrid>
      <w:tr w:rsidR="0035502B" w:rsidRPr="003540A3" w14:paraId="22738A12" w14:textId="77777777" w:rsidTr="00D35B56">
        <w:tc>
          <w:tcPr>
            <w:tcW w:w="2235" w:type="dxa"/>
            <w:shd w:val="clear" w:color="auto" w:fill="auto"/>
          </w:tcPr>
          <w:p w14:paraId="6132F0D6" w14:textId="77777777" w:rsidR="0035502B" w:rsidRPr="003540A3" w:rsidRDefault="0035502B" w:rsidP="00D35B56">
            <w:r w:rsidRPr="003540A3">
              <w:t>Step 1</w:t>
            </w:r>
          </w:p>
        </w:tc>
        <w:tc>
          <w:tcPr>
            <w:tcW w:w="6025" w:type="dxa"/>
            <w:shd w:val="clear" w:color="auto" w:fill="auto"/>
          </w:tcPr>
          <w:p w14:paraId="7A4E21CC" w14:textId="77777777" w:rsidR="0035502B" w:rsidRPr="003540A3" w:rsidRDefault="0035502B" w:rsidP="00D35B56">
            <w:r w:rsidRPr="003540A3">
              <w:t xml:space="preserve">Defining the aims of the policy </w:t>
            </w:r>
          </w:p>
        </w:tc>
      </w:tr>
      <w:tr w:rsidR="0035502B" w:rsidRPr="003540A3" w14:paraId="30BE03DC" w14:textId="77777777" w:rsidTr="00D35B56">
        <w:tc>
          <w:tcPr>
            <w:tcW w:w="2235" w:type="dxa"/>
            <w:shd w:val="clear" w:color="auto" w:fill="auto"/>
          </w:tcPr>
          <w:p w14:paraId="45848ADD" w14:textId="77777777" w:rsidR="0035502B" w:rsidRPr="003540A3" w:rsidRDefault="0035502B" w:rsidP="00D35B56">
            <w:r w:rsidRPr="003540A3">
              <w:t>Step 2</w:t>
            </w:r>
          </w:p>
        </w:tc>
        <w:tc>
          <w:tcPr>
            <w:tcW w:w="6025" w:type="dxa"/>
            <w:shd w:val="clear" w:color="auto" w:fill="auto"/>
          </w:tcPr>
          <w:p w14:paraId="08D00E37" w14:textId="77777777" w:rsidR="0035502B" w:rsidRPr="003540A3" w:rsidRDefault="0035502B" w:rsidP="00D35B56">
            <w:r w:rsidRPr="003540A3">
              <w:t>Consideration of available data and research</w:t>
            </w:r>
          </w:p>
        </w:tc>
      </w:tr>
      <w:tr w:rsidR="0035502B" w:rsidRPr="003540A3" w14:paraId="42D6BF27" w14:textId="77777777" w:rsidTr="00D35B56">
        <w:tc>
          <w:tcPr>
            <w:tcW w:w="2235" w:type="dxa"/>
            <w:shd w:val="clear" w:color="auto" w:fill="auto"/>
          </w:tcPr>
          <w:p w14:paraId="04A6EB63" w14:textId="77777777" w:rsidR="0035502B" w:rsidRPr="003540A3" w:rsidRDefault="0035502B" w:rsidP="00D35B56">
            <w:r w:rsidRPr="003540A3">
              <w:t>Step 3</w:t>
            </w:r>
          </w:p>
        </w:tc>
        <w:tc>
          <w:tcPr>
            <w:tcW w:w="6025" w:type="dxa"/>
            <w:shd w:val="clear" w:color="auto" w:fill="auto"/>
          </w:tcPr>
          <w:p w14:paraId="12A0EDFD" w14:textId="77777777" w:rsidR="0035502B" w:rsidRPr="003540A3" w:rsidRDefault="0035502B" w:rsidP="00D35B56">
            <w:r w:rsidRPr="003540A3">
              <w:rPr>
                <w:rFonts w:cs="Arial"/>
              </w:rPr>
              <w:t>Assessment of Impacts</w:t>
            </w:r>
          </w:p>
        </w:tc>
      </w:tr>
      <w:tr w:rsidR="0035502B" w:rsidRPr="003540A3" w14:paraId="1D1A16B7" w14:textId="77777777" w:rsidTr="00D35B56">
        <w:tc>
          <w:tcPr>
            <w:tcW w:w="2235" w:type="dxa"/>
            <w:shd w:val="clear" w:color="auto" w:fill="auto"/>
          </w:tcPr>
          <w:p w14:paraId="43701681" w14:textId="77777777" w:rsidR="0035502B" w:rsidRPr="003540A3" w:rsidRDefault="0035502B" w:rsidP="00D35B56">
            <w:r w:rsidRPr="003540A3">
              <w:t>Step 4</w:t>
            </w:r>
          </w:p>
        </w:tc>
        <w:tc>
          <w:tcPr>
            <w:tcW w:w="6025" w:type="dxa"/>
            <w:shd w:val="clear" w:color="auto" w:fill="auto"/>
          </w:tcPr>
          <w:p w14:paraId="3E1C3CD0" w14:textId="77777777" w:rsidR="0035502B" w:rsidRPr="003540A3" w:rsidRDefault="0035502B" w:rsidP="00387F12">
            <w:pPr>
              <w:spacing w:after="0"/>
            </w:pPr>
            <w:r w:rsidRPr="003540A3">
              <w:t>Consideration of:</w:t>
            </w:r>
          </w:p>
          <w:p w14:paraId="5C55CB42" w14:textId="77777777" w:rsidR="0035502B" w:rsidRPr="003540A3" w:rsidRDefault="0035502B" w:rsidP="00387F12">
            <w:pPr>
              <w:numPr>
                <w:ilvl w:val="0"/>
                <w:numId w:val="11"/>
              </w:numPr>
              <w:spacing w:after="0" w:line="240" w:lineRule="auto"/>
            </w:pPr>
            <w:r w:rsidRPr="003540A3">
              <w:t>measures which might mitigate any adverse impact</w:t>
            </w:r>
          </w:p>
          <w:p w14:paraId="626378B1" w14:textId="77777777" w:rsidR="0035502B" w:rsidRPr="003540A3" w:rsidRDefault="0035502B" w:rsidP="00387F12">
            <w:pPr>
              <w:numPr>
                <w:ilvl w:val="0"/>
                <w:numId w:val="11"/>
              </w:numPr>
              <w:spacing w:after="0" w:line="240" w:lineRule="auto"/>
            </w:pPr>
            <w:r w:rsidRPr="003540A3">
              <w:t>alternative policies which might better achieve the promotion of equality of opportunity</w:t>
            </w:r>
          </w:p>
        </w:tc>
      </w:tr>
      <w:tr w:rsidR="0035502B" w:rsidRPr="003540A3" w14:paraId="28D70709" w14:textId="77777777" w:rsidTr="00D35B56">
        <w:tc>
          <w:tcPr>
            <w:tcW w:w="2235" w:type="dxa"/>
            <w:shd w:val="clear" w:color="auto" w:fill="auto"/>
          </w:tcPr>
          <w:p w14:paraId="0CE619FD" w14:textId="77777777" w:rsidR="0035502B" w:rsidRPr="003540A3" w:rsidRDefault="0035502B" w:rsidP="00D35B56">
            <w:r w:rsidRPr="003540A3">
              <w:t>Step 5</w:t>
            </w:r>
          </w:p>
        </w:tc>
        <w:tc>
          <w:tcPr>
            <w:tcW w:w="6025" w:type="dxa"/>
            <w:shd w:val="clear" w:color="auto" w:fill="auto"/>
          </w:tcPr>
          <w:p w14:paraId="727FB887" w14:textId="77777777" w:rsidR="0035502B" w:rsidRPr="003540A3" w:rsidRDefault="0035502B" w:rsidP="00D35B56">
            <w:r w:rsidRPr="003540A3">
              <w:t xml:space="preserve">Consultation </w:t>
            </w:r>
          </w:p>
        </w:tc>
      </w:tr>
      <w:tr w:rsidR="0035502B" w:rsidRPr="003540A3" w14:paraId="60BFC2C7" w14:textId="77777777" w:rsidTr="00D35B56">
        <w:tc>
          <w:tcPr>
            <w:tcW w:w="2235" w:type="dxa"/>
            <w:shd w:val="clear" w:color="auto" w:fill="auto"/>
          </w:tcPr>
          <w:p w14:paraId="5C359EA3" w14:textId="77777777" w:rsidR="0035502B" w:rsidRPr="003540A3" w:rsidRDefault="0035502B" w:rsidP="00D35B56">
            <w:r w:rsidRPr="003540A3">
              <w:t>Step 6</w:t>
            </w:r>
          </w:p>
        </w:tc>
        <w:tc>
          <w:tcPr>
            <w:tcW w:w="6025" w:type="dxa"/>
            <w:shd w:val="clear" w:color="auto" w:fill="auto"/>
          </w:tcPr>
          <w:p w14:paraId="1013C02A" w14:textId="77777777" w:rsidR="0035502B" w:rsidRPr="003540A3" w:rsidRDefault="0035502B" w:rsidP="00EA3B7A">
            <w:pPr>
              <w:spacing w:after="0"/>
            </w:pPr>
            <w:r w:rsidRPr="003540A3">
              <w:t>Decision by Council and publication of results of the EQIA</w:t>
            </w:r>
          </w:p>
        </w:tc>
      </w:tr>
      <w:tr w:rsidR="0035502B" w:rsidRPr="003540A3" w14:paraId="3DFBC039" w14:textId="77777777" w:rsidTr="00387F12">
        <w:trPr>
          <w:trHeight w:val="699"/>
        </w:trPr>
        <w:tc>
          <w:tcPr>
            <w:tcW w:w="2235" w:type="dxa"/>
            <w:shd w:val="clear" w:color="auto" w:fill="auto"/>
          </w:tcPr>
          <w:p w14:paraId="37A03CFC" w14:textId="77777777" w:rsidR="0035502B" w:rsidRPr="003540A3" w:rsidRDefault="0035502B" w:rsidP="00D35B56">
            <w:r w:rsidRPr="003540A3">
              <w:t>Step 7</w:t>
            </w:r>
          </w:p>
        </w:tc>
        <w:tc>
          <w:tcPr>
            <w:tcW w:w="6025" w:type="dxa"/>
            <w:shd w:val="clear" w:color="auto" w:fill="auto"/>
          </w:tcPr>
          <w:p w14:paraId="19507095" w14:textId="77777777" w:rsidR="0035502B" w:rsidRPr="003540A3" w:rsidRDefault="0035502B" w:rsidP="00EA3B7A">
            <w:pPr>
              <w:spacing w:after="0"/>
            </w:pPr>
            <w:r w:rsidRPr="003540A3">
              <w:rPr>
                <w:rFonts w:cs="Arial"/>
              </w:rPr>
              <w:t>Monitoring for adverse impact in the future and publication of the results of such monitoring</w:t>
            </w:r>
          </w:p>
        </w:tc>
      </w:tr>
    </w:tbl>
    <w:p w14:paraId="2DF541F7" w14:textId="77777777" w:rsidR="00177D21" w:rsidRDefault="00177D21" w:rsidP="0035502B"/>
    <w:p w14:paraId="54BC1859" w14:textId="77777777" w:rsidR="004338A8" w:rsidRDefault="0035502B" w:rsidP="0035502B">
      <w:r w:rsidRPr="003540A3">
        <w:t>This EQIA has closely followed the methodology published by the Equality Commission in its Practical Guidance on Equality Impact Assessment</w:t>
      </w:r>
      <w:r w:rsidR="00972487">
        <w:t xml:space="preserve">. </w:t>
      </w:r>
    </w:p>
    <w:p w14:paraId="7058A014" w14:textId="765053F7" w:rsidR="0020714E" w:rsidRDefault="00972487">
      <w:r>
        <w:t xml:space="preserve">This </w:t>
      </w:r>
      <w:r w:rsidR="00DD0551">
        <w:t xml:space="preserve">Draft </w:t>
      </w:r>
      <w:r w:rsidR="004338A8">
        <w:t xml:space="preserve">EQIA </w:t>
      </w:r>
      <w:r w:rsidR="00DD0551">
        <w:t>Consultation R</w:t>
      </w:r>
      <w:r>
        <w:t xml:space="preserve">eport </w:t>
      </w:r>
      <w:r w:rsidR="004338A8">
        <w:t>cover</w:t>
      </w:r>
      <w:r w:rsidR="00DD0551">
        <w:t>s Steps 1 to 5 of the process</w:t>
      </w:r>
      <w:r w:rsidR="0035502B" w:rsidRPr="003540A3">
        <w:t>.</w:t>
      </w:r>
    </w:p>
    <w:p w14:paraId="089E9F25" w14:textId="77777777" w:rsidR="00FE7648" w:rsidRPr="004338A8" w:rsidRDefault="00FE7648"/>
    <w:p w14:paraId="7CC830F6" w14:textId="0A80F68D" w:rsidR="003B306C" w:rsidRPr="003540A3" w:rsidRDefault="00976E50" w:rsidP="0020714E">
      <w:pPr>
        <w:pStyle w:val="Heading1"/>
      </w:pPr>
      <w:bookmarkStart w:id="9" w:name="_Toc193705711"/>
      <w:r w:rsidRPr="009776D7">
        <w:rPr>
          <w:highlight w:val="lightGray"/>
        </w:rPr>
        <w:lastRenderedPageBreak/>
        <w:t xml:space="preserve">Defining the </w:t>
      </w:r>
      <w:r w:rsidR="00BD5A54" w:rsidRPr="009776D7">
        <w:rPr>
          <w:highlight w:val="lightGray"/>
        </w:rPr>
        <w:t>a</w:t>
      </w:r>
      <w:r w:rsidRPr="009776D7">
        <w:rPr>
          <w:highlight w:val="lightGray"/>
        </w:rPr>
        <w:t xml:space="preserve">ims of the </w:t>
      </w:r>
      <w:r w:rsidR="00BD5A54" w:rsidRPr="009776D7">
        <w:rPr>
          <w:highlight w:val="lightGray"/>
        </w:rPr>
        <w:t>p</w:t>
      </w:r>
      <w:r w:rsidRPr="009776D7">
        <w:rPr>
          <w:highlight w:val="lightGray"/>
        </w:rPr>
        <w:t>olicy</w:t>
      </w:r>
      <w:bookmarkEnd w:id="9"/>
    </w:p>
    <w:p w14:paraId="048C22E7" w14:textId="4CDE2B3E" w:rsidR="00F12D72" w:rsidRPr="003540A3" w:rsidRDefault="00474F76" w:rsidP="00252675">
      <w:pPr>
        <w:pStyle w:val="Paragraph"/>
        <w:numPr>
          <w:ilvl w:val="0"/>
          <w:numId w:val="0"/>
        </w:numPr>
      </w:pPr>
      <w:r w:rsidRPr="003540A3">
        <w:t xml:space="preserve">The Council’s decision </w:t>
      </w:r>
      <w:r w:rsidR="00BB1FC4" w:rsidRPr="003540A3">
        <w:t xml:space="preserve">on </w:t>
      </w:r>
      <w:r w:rsidR="00C174BE" w:rsidRPr="003540A3">
        <w:t xml:space="preserve">the request for holding an Orange Order Victims Day </w:t>
      </w:r>
      <w:r w:rsidR="002E6FAC" w:rsidRPr="003540A3">
        <w:t>event</w:t>
      </w:r>
      <w:r w:rsidR="00C174BE" w:rsidRPr="003540A3">
        <w:t xml:space="preserve"> at the Ward Park </w:t>
      </w:r>
      <w:r w:rsidR="009F210F">
        <w:t>c</w:t>
      </w:r>
      <w:r w:rsidR="00C174BE" w:rsidRPr="003540A3">
        <w:t xml:space="preserve">enotaph, Bangor on 7 September 2025 </w:t>
      </w:r>
      <w:r w:rsidR="00BB1FC4" w:rsidRPr="003540A3">
        <w:t xml:space="preserve">must aspire to be consistent with existing legislation, while </w:t>
      </w:r>
      <w:proofErr w:type="gramStart"/>
      <w:r w:rsidR="00BB1FC4" w:rsidRPr="003540A3">
        <w:t>taking into account</w:t>
      </w:r>
      <w:proofErr w:type="gramEnd"/>
      <w:r w:rsidR="00BB1FC4" w:rsidRPr="003540A3">
        <w:t xml:space="preserve"> the findings of the EQIA and including the views expressed </w:t>
      </w:r>
      <w:r w:rsidR="00381713" w:rsidRPr="003540A3">
        <w:t>by those consulted therein</w:t>
      </w:r>
      <w:r w:rsidR="00145DB7" w:rsidRPr="003540A3">
        <w:t>.</w:t>
      </w:r>
    </w:p>
    <w:p w14:paraId="70E29440" w14:textId="66CBA07F" w:rsidR="00D53CB4" w:rsidRPr="003540A3" w:rsidRDefault="003B306C" w:rsidP="00252675">
      <w:pPr>
        <w:pStyle w:val="Paragraph"/>
        <w:numPr>
          <w:ilvl w:val="0"/>
          <w:numId w:val="0"/>
        </w:numPr>
      </w:pPr>
      <w:r w:rsidRPr="003540A3">
        <w:t xml:space="preserve">The </w:t>
      </w:r>
      <w:r w:rsidR="00BB1FC4" w:rsidRPr="003540A3">
        <w:t xml:space="preserve">Council must also ensure that it continues to </w:t>
      </w:r>
      <w:r w:rsidR="00381713" w:rsidRPr="003540A3">
        <w:t>keep in mind</w:t>
      </w:r>
      <w:r w:rsidR="00BB1FC4" w:rsidRPr="003540A3">
        <w:t xml:space="preserve"> best value</w:t>
      </w:r>
      <w:r w:rsidR="00F12D72" w:rsidRPr="003540A3">
        <w:t xml:space="preserve"> </w:t>
      </w:r>
      <w:r w:rsidR="00BB1FC4" w:rsidRPr="003540A3">
        <w:t xml:space="preserve">principles of economy, efficiency and effectiveness while serving the </w:t>
      </w:r>
      <w:r w:rsidR="00381713" w:rsidRPr="003540A3">
        <w:t>needs and</w:t>
      </w:r>
      <w:r w:rsidR="00BB1FC4" w:rsidRPr="003540A3">
        <w:t xml:space="preserve"> interests of ratepayers</w:t>
      </w:r>
      <w:r w:rsidR="005E4627" w:rsidRPr="003540A3">
        <w:t>,</w:t>
      </w:r>
      <w:r w:rsidR="00BB1FC4" w:rsidRPr="003540A3">
        <w:t xml:space="preserve"> residents </w:t>
      </w:r>
      <w:r w:rsidR="005E4627" w:rsidRPr="003540A3">
        <w:t xml:space="preserve">and visitors </w:t>
      </w:r>
      <w:r w:rsidR="00B534F6">
        <w:t>to</w:t>
      </w:r>
      <w:r w:rsidR="00BB1FC4" w:rsidRPr="003540A3">
        <w:t xml:space="preserve"> the Borough</w:t>
      </w:r>
      <w:r w:rsidR="005E4627" w:rsidRPr="003540A3">
        <w:t>.</w:t>
      </w:r>
    </w:p>
    <w:p w14:paraId="17DBCBA0" w14:textId="1772D368" w:rsidR="00CF33B4" w:rsidRPr="003540A3" w:rsidRDefault="00381713" w:rsidP="00D53CB4">
      <w:pPr>
        <w:rPr>
          <w:rFonts w:cs="Arial"/>
          <w:szCs w:val="24"/>
        </w:rPr>
      </w:pPr>
      <w:r w:rsidRPr="003540A3">
        <w:rPr>
          <w:rFonts w:cs="Arial"/>
          <w:szCs w:val="24"/>
        </w:rPr>
        <w:t xml:space="preserve">Bearing these considerations in mind, the overarching aim </w:t>
      </w:r>
      <w:r w:rsidR="00CF33B4" w:rsidRPr="003540A3">
        <w:rPr>
          <w:rFonts w:cs="Arial"/>
          <w:szCs w:val="24"/>
        </w:rPr>
        <w:t xml:space="preserve">of the </w:t>
      </w:r>
      <w:r w:rsidR="00AC7168" w:rsidRPr="003540A3">
        <w:rPr>
          <w:rFonts w:cs="Arial"/>
          <w:szCs w:val="24"/>
        </w:rPr>
        <w:t xml:space="preserve">Council’s </w:t>
      </w:r>
      <w:r w:rsidR="00D940F1" w:rsidRPr="003540A3">
        <w:rPr>
          <w:rFonts w:cs="Arial"/>
          <w:szCs w:val="24"/>
        </w:rPr>
        <w:t>decision</w:t>
      </w:r>
      <w:r w:rsidR="00CF33B4" w:rsidRPr="003540A3">
        <w:rPr>
          <w:rFonts w:cs="Arial"/>
          <w:szCs w:val="24"/>
        </w:rPr>
        <w:t xml:space="preserve"> </w:t>
      </w:r>
      <w:r w:rsidR="00B534F6">
        <w:rPr>
          <w:rFonts w:cs="Arial"/>
          <w:szCs w:val="24"/>
        </w:rPr>
        <w:t xml:space="preserve">in relation to the request </w:t>
      </w:r>
      <w:r w:rsidR="000E4E76">
        <w:rPr>
          <w:rFonts w:cs="Arial"/>
          <w:szCs w:val="24"/>
        </w:rPr>
        <w:t>can be framed as</w:t>
      </w:r>
      <w:r w:rsidR="00CF33B4" w:rsidRPr="003540A3">
        <w:rPr>
          <w:rFonts w:cs="Arial"/>
          <w:szCs w:val="24"/>
        </w:rPr>
        <w:t>:</w:t>
      </w:r>
    </w:p>
    <w:p w14:paraId="71871CDA" w14:textId="32813094" w:rsidR="00655510" w:rsidRPr="000E4E76" w:rsidRDefault="00CF33B4" w:rsidP="009B56F0">
      <w:pPr>
        <w:pStyle w:val="Quote"/>
      </w:pPr>
      <w:r w:rsidRPr="000E4E76">
        <w:t>‘</w:t>
      </w:r>
      <w:r w:rsidR="00422CC2" w:rsidRPr="000E4E76">
        <w:t>M</w:t>
      </w:r>
      <w:r w:rsidRPr="000E4E76">
        <w:t xml:space="preserve">indful of the </w:t>
      </w:r>
      <w:r w:rsidR="002956A4" w:rsidRPr="000E4E76">
        <w:t xml:space="preserve">Council’s </w:t>
      </w:r>
      <w:r w:rsidRPr="000E4E76">
        <w:t xml:space="preserve">ongoing duty to protect and promote equality of opportunity and good relations within the Borough, to have in place a </w:t>
      </w:r>
      <w:r w:rsidR="00AC7168" w:rsidRPr="000E4E76">
        <w:t>decision</w:t>
      </w:r>
      <w:r w:rsidRPr="000E4E76">
        <w:t xml:space="preserve"> with regard to the </w:t>
      </w:r>
      <w:r w:rsidR="00AD36D6" w:rsidRPr="000E4E76">
        <w:t>request</w:t>
      </w:r>
      <w:r w:rsidR="00422CC2" w:rsidRPr="000E4E76">
        <w:t xml:space="preserve">ed </w:t>
      </w:r>
      <w:r w:rsidR="009208AE">
        <w:t>event</w:t>
      </w:r>
      <w:r w:rsidR="00422CC2" w:rsidRPr="000E4E76">
        <w:t xml:space="preserve"> that</w:t>
      </w:r>
      <w:r w:rsidR="002956A4" w:rsidRPr="000E4E76">
        <w:t xml:space="preserve"> </w:t>
      </w:r>
      <w:r w:rsidRPr="000E4E76">
        <w:t>strike</w:t>
      </w:r>
      <w:r w:rsidR="00422CC2" w:rsidRPr="000E4E76">
        <w:t>s</w:t>
      </w:r>
      <w:r w:rsidRPr="000E4E76">
        <w:t xml:space="preserve"> an appropriate balance between respecting </w:t>
      </w:r>
      <w:r w:rsidR="00AC7168" w:rsidRPr="000E4E76">
        <w:t xml:space="preserve">the rights of those who see this as a fitting act of </w:t>
      </w:r>
      <w:r w:rsidR="006963C1" w:rsidRPr="000E4E76">
        <w:t>commemoration</w:t>
      </w:r>
      <w:r w:rsidR="000251E5" w:rsidRPr="000E4E76">
        <w:t xml:space="preserve"> </w:t>
      </w:r>
      <w:r w:rsidRPr="000E4E76">
        <w:t xml:space="preserve">while acknowledging that the </w:t>
      </w:r>
      <w:r w:rsidR="009208AE">
        <w:t>event</w:t>
      </w:r>
      <w:r w:rsidRPr="000E4E76">
        <w:t xml:space="preserve"> </w:t>
      </w:r>
      <w:r w:rsidR="00422CC2" w:rsidRPr="000E4E76">
        <w:t>may have</w:t>
      </w:r>
      <w:r w:rsidRPr="000E4E76">
        <w:t xml:space="preserve"> </w:t>
      </w:r>
      <w:r w:rsidR="005566F2" w:rsidRPr="000E4E76">
        <w:t xml:space="preserve">the potential to </w:t>
      </w:r>
      <w:r w:rsidR="008A0835" w:rsidRPr="000E4E76">
        <w:t>reinforce</w:t>
      </w:r>
      <w:r w:rsidRPr="000E4E76">
        <w:t xml:space="preserve"> sectional community allegiance</w:t>
      </w:r>
      <w:r w:rsidR="002956A4" w:rsidRPr="000E4E76">
        <w:t xml:space="preserve"> in the context of Northern Ireland</w:t>
      </w:r>
      <w:r w:rsidRPr="000E4E76">
        <w:t>.</w:t>
      </w:r>
      <w:r w:rsidR="002956A4" w:rsidRPr="000E4E76">
        <w:t>’</w:t>
      </w:r>
    </w:p>
    <w:p w14:paraId="293A190E" w14:textId="2A8B50DC" w:rsidR="009F309A" w:rsidRPr="003540A3" w:rsidRDefault="009F309A">
      <w:pPr>
        <w:rPr>
          <w:rFonts w:eastAsia="Times New Roman" w:cs="Times New Roman"/>
          <w:b/>
          <w:sz w:val="36"/>
          <w:szCs w:val="20"/>
          <w:highlight w:val="lightGray"/>
          <w:lang w:eastAsia="en-GB"/>
        </w:rPr>
      </w:pPr>
    </w:p>
    <w:p w14:paraId="0049A28F" w14:textId="77777777" w:rsidR="009B56F0" w:rsidRDefault="009B56F0" w:rsidP="009F309A">
      <w:pPr>
        <w:pStyle w:val="Heading1"/>
        <w:rPr>
          <w:highlight w:val="lightGray"/>
        </w:rPr>
        <w:sectPr w:rsidR="009B56F0" w:rsidSect="00A202A9">
          <w:footerReference w:type="default" r:id="rId20"/>
          <w:pgSz w:w="11906" w:h="16838"/>
          <w:pgMar w:top="1440" w:right="1440" w:bottom="1440" w:left="1440" w:header="708" w:footer="708" w:gutter="0"/>
          <w:cols w:space="708"/>
          <w:titlePg/>
          <w:docGrid w:linePitch="360"/>
        </w:sectPr>
      </w:pPr>
    </w:p>
    <w:p w14:paraId="7DD05181" w14:textId="1C80CDDA" w:rsidR="005E4627" w:rsidRPr="003540A3" w:rsidRDefault="005E4627" w:rsidP="009F309A">
      <w:pPr>
        <w:pStyle w:val="Heading1"/>
      </w:pPr>
      <w:bookmarkStart w:id="10" w:name="_Toc193705712"/>
      <w:r w:rsidRPr="009776D7">
        <w:rPr>
          <w:highlight w:val="lightGray"/>
        </w:rPr>
        <w:lastRenderedPageBreak/>
        <w:t>Consideration of available data and research</w:t>
      </w:r>
      <w:bookmarkEnd w:id="10"/>
    </w:p>
    <w:p w14:paraId="745B2633" w14:textId="0D8644D7" w:rsidR="00640B8E" w:rsidRPr="003540A3" w:rsidRDefault="00640B8E" w:rsidP="00640B8E">
      <w:pPr>
        <w:pStyle w:val="Heading2"/>
      </w:pPr>
      <w:r w:rsidRPr="003540A3">
        <w:t xml:space="preserve">Statistical data </w:t>
      </w:r>
    </w:p>
    <w:p w14:paraId="5DF987A5" w14:textId="771F8B46" w:rsidR="002A21D3" w:rsidRDefault="002A21D3" w:rsidP="002A21D3">
      <w:pPr>
        <w:pStyle w:val="Heading3"/>
        <w:rPr>
          <w:lang w:eastAsia="en-GB"/>
        </w:rPr>
      </w:pPr>
      <w:r w:rsidRPr="003540A3">
        <w:rPr>
          <w:lang w:eastAsia="en-GB"/>
        </w:rPr>
        <w:t xml:space="preserve">Demographic profile of Ards and North Down population </w:t>
      </w:r>
    </w:p>
    <w:p w14:paraId="2BC850B1" w14:textId="02C2F5ED" w:rsidR="00147275" w:rsidRPr="00147275" w:rsidRDefault="00147275" w:rsidP="00147275">
      <w:r w:rsidRPr="003540A3">
        <w:t xml:space="preserve">On Census Day </w:t>
      </w:r>
      <w:r w:rsidR="009F0A53">
        <w:t xml:space="preserve">21 March </w:t>
      </w:r>
      <w:r w:rsidRPr="003540A3">
        <w:t xml:space="preserve">2021, the usually resident population of Ards and North Down Borough Council was 163,659. This made it the fourth largest Local Government District, with an increase in population of nearly </w:t>
      </w:r>
      <w:r w:rsidR="001670A1">
        <w:t>five</w:t>
      </w:r>
      <w:r w:rsidRPr="003540A3">
        <w:t xml:space="preserve"> per cent since the previous Census in 2011.</w:t>
      </w:r>
    </w:p>
    <w:p w14:paraId="01650276" w14:textId="4D964BE7" w:rsidR="00975D34" w:rsidRPr="003540A3" w:rsidRDefault="00975D34" w:rsidP="00975D34">
      <w:pPr>
        <w:spacing w:after="120" w:line="240" w:lineRule="auto"/>
        <w:rPr>
          <w:rFonts w:cs="Arial"/>
          <w:szCs w:val="24"/>
        </w:rPr>
      </w:pPr>
      <w:r w:rsidRPr="003540A3">
        <w:rPr>
          <w:rFonts w:cs="Arial"/>
          <w:szCs w:val="24"/>
        </w:rPr>
        <w:t xml:space="preserve">A </w:t>
      </w:r>
      <w:r w:rsidR="009F0A53">
        <w:rPr>
          <w:rFonts w:cs="Arial"/>
          <w:szCs w:val="24"/>
        </w:rPr>
        <w:t xml:space="preserve">full </w:t>
      </w:r>
      <w:r w:rsidRPr="003540A3">
        <w:rPr>
          <w:rFonts w:cs="Arial"/>
          <w:szCs w:val="24"/>
        </w:rPr>
        <w:t xml:space="preserve">breakdown of the Ards and North Down </w:t>
      </w:r>
      <w:r w:rsidR="00F43CD3" w:rsidRPr="003540A3">
        <w:rPr>
          <w:rFonts w:cs="Arial"/>
          <w:szCs w:val="24"/>
        </w:rPr>
        <w:t xml:space="preserve">Borough Council </w:t>
      </w:r>
      <w:r w:rsidRPr="003540A3">
        <w:rPr>
          <w:rFonts w:cs="Arial"/>
          <w:szCs w:val="24"/>
        </w:rPr>
        <w:t xml:space="preserve">population by Section 75 categories is shown at </w:t>
      </w:r>
      <w:r w:rsidR="00391B55">
        <w:rPr>
          <w:rFonts w:cs="Arial"/>
          <w:szCs w:val="24"/>
        </w:rPr>
        <w:t>A</w:t>
      </w:r>
      <w:r w:rsidRPr="009F0A53">
        <w:rPr>
          <w:rFonts w:cs="Arial"/>
          <w:szCs w:val="24"/>
        </w:rPr>
        <w:t xml:space="preserve">ppendix </w:t>
      </w:r>
      <w:r w:rsidR="002A21D3" w:rsidRPr="009F0A53">
        <w:rPr>
          <w:rFonts w:cs="Arial"/>
          <w:szCs w:val="24"/>
        </w:rPr>
        <w:t>2</w:t>
      </w:r>
      <w:r w:rsidRPr="009F0A53">
        <w:rPr>
          <w:rFonts w:cs="Arial"/>
          <w:szCs w:val="24"/>
        </w:rPr>
        <w:t>.</w:t>
      </w:r>
      <w:r w:rsidRPr="003540A3">
        <w:rPr>
          <w:rFonts w:cs="Arial"/>
          <w:szCs w:val="24"/>
        </w:rPr>
        <w:t xml:space="preserve"> In summary, </w:t>
      </w:r>
      <w:r w:rsidR="00E61BB0">
        <w:rPr>
          <w:rFonts w:cs="Arial"/>
          <w:szCs w:val="24"/>
        </w:rPr>
        <w:t xml:space="preserve">according to the 2021 Census: </w:t>
      </w:r>
    </w:p>
    <w:p w14:paraId="03B97ED1" w14:textId="71C56B85" w:rsidR="003852F2" w:rsidRPr="00D31D0D" w:rsidRDefault="00256EE0" w:rsidP="00653B7E">
      <w:pPr>
        <w:pStyle w:val="ListParagraph"/>
        <w:numPr>
          <w:ilvl w:val="0"/>
          <w:numId w:val="3"/>
        </w:numPr>
        <w:rPr>
          <w:rFonts w:cs="Arial"/>
          <w:szCs w:val="24"/>
        </w:rPr>
      </w:pPr>
      <w:r w:rsidRPr="00D31D0D">
        <w:rPr>
          <w:rFonts w:cs="Arial"/>
          <w:szCs w:val="24"/>
        </w:rPr>
        <w:t xml:space="preserve">68 per cent of the population of Ards and North Down Borough Council </w:t>
      </w:r>
      <w:r w:rsidR="003852F2" w:rsidRPr="00D31D0D">
        <w:rPr>
          <w:rFonts w:cs="Arial"/>
          <w:szCs w:val="24"/>
        </w:rPr>
        <w:t xml:space="preserve">belong to or were brought up in </w:t>
      </w:r>
      <w:r w:rsidR="00D31D0D" w:rsidRPr="00D31D0D">
        <w:rPr>
          <w:rFonts w:cs="Arial"/>
          <w:szCs w:val="24"/>
        </w:rPr>
        <w:t>a</w:t>
      </w:r>
      <w:r w:rsidR="003852F2" w:rsidRPr="00D31D0D">
        <w:rPr>
          <w:rFonts w:cs="Arial"/>
          <w:szCs w:val="24"/>
        </w:rPr>
        <w:t xml:space="preserve"> </w:t>
      </w:r>
      <w:r w:rsidRPr="00D31D0D">
        <w:rPr>
          <w:rFonts w:cs="Arial"/>
          <w:szCs w:val="24"/>
        </w:rPr>
        <w:t xml:space="preserve">Protestant and Other Christian </w:t>
      </w:r>
      <w:r w:rsidR="003852F2" w:rsidRPr="00D31D0D">
        <w:rPr>
          <w:rFonts w:cs="Arial"/>
          <w:szCs w:val="24"/>
        </w:rPr>
        <w:t xml:space="preserve">religion and </w:t>
      </w:r>
      <w:r w:rsidR="00D31D0D" w:rsidRPr="00D31D0D">
        <w:rPr>
          <w:rFonts w:cs="Arial"/>
          <w:szCs w:val="24"/>
        </w:rPr>
        <w:t>14 per cent</w:t>
      </w:r>
      <w:r w:rsidR="003852F2" w:rsidRPr="00D31D0D">
        <w:rPr>
          <w:rFonts w:cs="Arial"/>
          <w:szCs w:val="24"/>
        </w:rPr>
        <w:t xml:space="preserve"> belong to or were brought up in </w:t>
      </w:r>
      <w:r w:rsidR="00D31D0D" w:rsidRPr="00D31D0D">
        <w:rPr>
          <w:rFonts w:cs="Arial"/>
          <w:szCs w:val="24"/>
        </w:rPr>
        <w:t xml:space="preserve">the </w:t>
      </w:r>
      <w:r w:rsidR="00391B55">
        <w:rPr>
          <w:rFonts w:cs="Arial"/>
          <w:szCs w:val="24"/>
        </w:rPr>
        <w:t>Roman C</w:t>
      </w:r>
      <w:r w:rsidR="00D31D0D" w:rsidRPr="00D31D0D">
        <w:rPr>
          <w:rFonts w:cs="Arial"/>
          <w:szCs w:val="24"/>
        </w:rPr>
        <w:t xml:space="preserve">atholic </w:t>
      </w:r>
      <w:proofErr w:type="gramStart"/>
      <w:r w:rsidR="00D31D0D" w:rsidRPr="00D31D0D">
        <w:rPr>
          <w:rFonts w:cs="Arial"/>
          <w:szCs w:val="24"/>
        </w:rPr>
        <w:t>religion</w:t>
      </w:r>
      <w:r w:rsidR="006055E8">
        <w:rPr>
          <w:rFonts w:cs="Arial"/>
          <w:szCs w:val="24"/>
        </w:rPr>
        <w:t>;</w:t>
      </w:r>
      <w:proofErr w:type="gramEnd"/>
    </w:p>
    <w:p w14:paraId="1DF72A7C" w14:textId="3F99B973" w:rsidR="00975D34" w:rsidRPr="009663ED" w:rsidRDefault="009663ED" w:rsidP="00653B7E">
      <w:pPr>
        <w:pStyle w:val="ListParagraph"/>
        <w:numPr>
          <w:ilvl w:val="0"/>
          <w:numId w:val="3"/>
        </w:numPr>
        <w:rPr>
          <w:rFonts w:cs="Arial"/>
          <w:szCs w:val="24"/>
        </w:rPr>
      </w:pPr>
      <w:r w:rsidRPr="009663ED">
        <w:rPr>
          <w:rFonts w:cs="Arial"/>
          <w:szCs w:val="24"/>
        </w:rPr>
        <w:t>17 per cent</w:t>
      </w:r>
      <w:r w:rsidR="00975D34" w:rsidRPr="009663ED">
        <w:rPr>
          <w:rFonts w:cs="Arial"/>
          <w:szCs w:val="24"/>
        </w:rPr>
        <w:t xml:space="preserve"> were aged under 1</w:t>
      </w:r>
      <w:r w:rsidRPr="009663ED">
        <w:rPr>
          <w:rFonts w:cs="Arial"/>
          <w:szCs w:val="24"/>
        </w:rPr>
        <w:t>5</w:t>
      </w:r>
      <w:r w:rsidR="00975D34" w:rsidRPr="009663ED">
        <w:rPr>
          <w:rFonts w:cs="Arial"/>
          <w:szCs w:val="24"/>
        </w:rPr>
        <w:t xml:space="preserve"> years and </w:t>
      </w:r>
      <w:r w:rsidRPr="009663ED">
        <w:rPr>
          <w:rFonts w:cs="Arial"/>
          <w:szCs w:val="24"/>
        </w:rPr>
        <w:t>22 per cent</w:t>
      </w:r>
      <w:r w:rsidR="00975D34" w:rsidRPr="009663ED">
        <w:rPr>
          <w:rFonts w:cs="Arial"/>
          <w:szCs w:val="24"/>
        </w:rPr>
        <w:t xml:space="preserve"> were aged 65 and over</w:t>
      </w:r>
      <w:r w:rsidR="00CE79BD">
        <w:rPr>
          <w:rFonts w:cs="Arial"/>
          <w:szCs w:val="24"/>
        </w:rPr>
        <w:t xml:space="preserve">. The median age </w:t>
      </w:r>
      <w:r w:rsidR="00AA37D2">
        <w:rPr>
          <w:rFonts w:cs="Arial"/>
          <w:szCs w:val="24"/>
        </w:rPr>
        <w:t>wa</w:t>
      </w:r>
      <w:r w:rsidR="00CE79BD">
        <w:rPr>
          <w:rFonts w:cs="Arial"/>
          <w:szCs w:val="24"/>
        </w:rPr>
        <w:t xml:space="preserve">s </w:t>
      </w:r>
      <w:proofErr w:type="gramStart"/>
      <w:r w:rsidR="00CE79BD">
        <w:rPr>
          <w:rFonts w:cs="Arial"/>
          <w:szCs w:val="24"/>
        </w:rPr>
        <w:t>44</w:t>
      </w:r>
      <w:r w:rsidR="006055E8">
        <w:rPr>
          <w:rFonts w:cs="Arial"/>
          <w:szCs w:val="24"/>
        </w:rPr>
        <w:t>;</w:t>
      </w:r>
      <w:proofErr w:type="gramEnd"/>
      <w:r w:rsidR="00CE79BD">
        <w:rPr>
          <w:rFonts w:cs="Arial"/>
          <w:szCs w:val="24"/>
        </w:rPr>
        <w:t xml:space="preserve"> </w:t>
      </w:r>
    </w:p>
    <w:p w14:paraId="2E2593DA" w14:textId="076C48BF" w:rsidR="00975D34" w:rsidRPr="00CD49CF" w:rsidRDefault="00CD49CF" w:rsidP="00653B7E">
      <w:pPr>
        <w:pStyle w:val="ListParagraph"/>
        <w:numPr>
          <w:ilvl w:val="0"/>
          <w:numId w:val="3"/>
        </w:numPr>
        <w:rPr>
          <w:rFonts w:cs="Arial"/>
          <w:szCs w:val="24"/>
        </w:rPr>
      </w:pPr>
      <w:r w:rsidRPr="00CD49CF">
        <w:rPr>
          <w:rFonts w:cs="Arial"/>
          <w:szCs w:val="24"/>
        </w:rPr>
        <w:t>49 per cent</w:t>
      </w:r>
      <w:r w:rsidR="00975D34" w:rsidRPr="00CD49CF">
        <w:rPr>
          <w:rFonts w:cs="Arial"/>
          <w:szCs w:val="24"/>
        </w:rPr>
        <w:t xml:space="preserve"> of the usually resident population were male and </w:t>
      </w:r>
      <w:r w:rsidRPr="00CD49CF">
        <w:rPr>
          <w:rFonts w:cs="Arial"/>
          <w:szCs w:val="24"/>
        </w:rPr>
        <w:t>51</w:t>
      </w:r>
      <w:r w:rsidR="00AA37D2">
        <w:rPr>
          <w:rFonts w:cs="Arial"/>
          <w:szCs w:val="24"/>
        </w:rPr>
        <w:t xml:space="preserve"> per cent</w:t>
      </w:r>
      <w:r w:rsidR="00975D34" w:rsidRPr="00CD49CF">
        <w:rPr>
          <w:rFonts w:cs="Arial"/>
          <w:szCs w:val="24"/>
        </w:rPr>
        <w:t xml:space="preserve"> were </w:t>
      </w:r>
      <w:proofErr w:type="gramStart"/>
      <w:r w:rsidR="00975D34" w:rsidRPr="00CD49CF">
        <w:rPr>
          <w:rFonts w:cs="Arial"/>
          <w:szCs w:val="24"/>
        </w:rPr>
        <w:t>female</w:t>
      </w:r>
      <w:r w:rsidR="006055E8">
        <w:rPr>
          <w:rFonts w:cs="Arial"/>
          <w:szCs w:val="24"/>
        </w:rPr>
        <w:t>;</w:t>
      </w:r>
      <w:proofErr w:type="gramEnd"/>
    </w:p>
    <w:p w14:paraId="3791AE70" w14:textId="19F371AA" w:rsidR="00146056" w:rsidRPr="00D4577B" w:rsidRDefault="00146056" w:rsidP="00653B7E">
      <w:pPr>
        <w:pStyle w:val="ListParagraph"/>
        <w:numPr>
          <w:ilvl w:val="0"/>
          <w:numId w:val="3"/>
        </w:numPr>
        <w:rPr>
          <w:rFonts w:cs="Arial"/>
          <w:szCs w:val="24"/>
        </w:rPr>
      </w:pPr>
      <w:r w:rsidRPr="00D4577B">
        <w:rPr>
          <w:rFonts w:cs="Arial"/>
          <w:szCs w:val="24"/>
        </w:rPr>
        <w:t xml:space="preserve">31 per cent of the population </w:t>
      </w:r>
      <w:r w:rsidR="00AA37D2">
        <w:rPr>
          <w:rFonts w:cs="Arial"/>
          <w:szCs w:val="24"/>
        </w:rPr>
        <w:t>we</w:t>
      </w:r>
      <w:r w:rsidRPr="00D4577B">
        <w:rPr>
          <w:rFonts w:cs="Arial"/>
          <w:szCs w:val="24"/>
        </w:rPr>
        <w:t xml:space="preserve">re single </w:t>
      </w:r>
      <w:r w:rsidR="007B15EC" w:rsidRPr="00D4577B">
        <w:rPr>
          <w:rFonts w:cs="Arial"/>
          <w:szCs w:val="24"/>
        </w:rPr>
        <w:t xml:space="preserve">(never married or </w:t>
      </w:r>
      <w:r w:rsidR="00D4577B" w:rsidRPr="00D4577B">
        <w:rPr>
          <w:rFonts w:cs="Arial"/>
          <w:szCs w:val="24"/>
        </w:rPr>
        <w:t>registered</w:t>
      </w:r>
      <w:r w:rsidR="007B15EC" w:rsidRPr="00D4577B">
        <w:rPr>
          <w:rFonts w:cs="Arial"/>
          <w:szCs w:val="24"/>
        </w:rPr>
        <w:t xml:space="preserve"> a civil partnership)</w:t>
      </w:r>
      <w:r w:rsidR="00D4577B" w:rsidRPr="00D4577B">
        <w:rPr>
          <w:rFonts w:cs="Arial"/>
          <w:szCs w:val="24"/>
        </w:rPr>
        <w:t>;</w:t>
      </w:r>
      <w:r w:rsidR="007B15EC" w:rsidRPr="00D4577B">
        <w:rPr>
          <w:rFonts w:cs="Arial"/>
          <w:szCs w:val="24"/>
        </w:rPr>
        <w:t xml:space="preserve"> 51 per cent </w:t>
      </w:r>
      <w:r w:rsidR="00AA37D2">
        <w:rPr>
          <w:rFonts w:cs="Arial"/>
          <w:szCs w:val="24"/>
        </w:rPr>
        <w:t>we</w:t>
      </w:r>
      <w:r w:rsidR="007B15EC" w:rsidRPr="00D4577B">
        <w:rPr>
          <w:rFonts w:cs="Arial"/>
          <w:szCs w:val="24"/>
        </w:rPr>
        <w:t>re married or in a civil partnership</w:t>
      </w:r>
      <w:r w:rsidR="00D4577B" w:rsidRPr="00D4577B">
        <w:rPr>
          <w:rFonts w:cs="Arial"/>
          <w:szCs w:val="24"/>
        </w:rPr>
        <w:t>;</w:t>
      </w:r>
      <w:r w:rsidR="00764C40" w:rsidRPr="00D4577B">
        <w:rPr>
          <w:rFonts w:cs="Arial"/>
          <w:szCs w:val="24"/>
        </w:rPr>
        <w:t xml:space="preserve"> 11 per cent </w:t>
      </w:r>
      <w:r w:rsidR="00AA37D2">
        <w:rPr>
          <w:rFonts w:cs="Arial"/>
          <w:szCs w:val="24"/>
        </w:rPr>
        <w:t>we</w:t>
      </w:r>
      <w:r w:rsidR="00764C40" w:rsidRPr="00D4577B">
        <w:rPr>
          <w:rFonts w:cs="Arial"/>
          <w:szCs w:val="24"/>
        </w:rPr>
        <w:t xml:space="preserve">re separated or divorced; and </w:t>
      </w:r>
      <w:r w:rsidR="00D4577B" w:rsidRPr="00D4577B">
        <w:rPr>
          <w:rFonts w:cs="Arial"/>
          <w:szCs w:val="24"/>
        </w:rPr>
        <w:t xml:space="preserve">7 per cent </w:t>
      </w:r>
      <w:r w:rsidR="00AA37D2">
        <w:rPr>
          <w:rFonts w:cs="Arial"/>
          <w:szCs w:val="24"/>
        </w:rPr>
        <w:t>we</w:t>
      </w:r>
      <w:r w:rsidR="00D4577B" w:rsidRPr="00D4577B">
        <w:rPr>
          <w:rFonts w:cs="Arial"/>
          <w:szCs w:val="24"/>
        </w:rPr>
        <w:t xml:space="preserve">re widowed or a surviving partner from a civil </w:t>
      </w:r>
      <w:proofErr w:type="gramStart"/>
      <w:r w:rsidR="00D4577B" w:rsidRPr="00D4577B">
        <w:rPr>
          <w:rFonts w:cs="Arial"/>
          <w:szCs w:val="24"/>
        </w:rPr>
        <w:t>partnership</w:t>
      </w:r>
      <w:r w:rsidR="006055E8">
        <w:rPr>
          <w:rFonts w:cs="Arial"/>
          <w:szCs w:val="24"/>
        </w:rPr>
        <w:t>;</w:t>
      </w:r>
      <w:proofErr w:type="gramEnd"/>
      <w:r w:rsidR="00D4577B" w:rsidRPr="00D4577B">
        <w:rPr>
          <w:rFonts w:cs="Arial"/>
          <w:szCs w:val="24"/>
        </w:rPr>
        <w:t xml:space="preserve"> </w:t>
      </w:r>
    </w:p>
    <w:p w14:paraId="44F7D691" w14:textId="0ECDC378" w:rsidR="00224AAB" w:rsidRDefault="00224AAB" w:rsidP="00653B7E">
      <w:pPr>
        <w:pStyle w:val="ListParagraph"/>
        <w:numPr>
          <w:ilvl w:val="0"/>
          <w:numId w:val="3"/>
        </w:numPr>
        <w:rPr>
          <w:rFonts w:cs="Arial"/>
          <w:szCs w:val="24"/>
        </w:rPr>
      </w:pPr>
      <w:r>
        <w:rPr>
          <w:rFonts w:cs="Arial"/>
          <w:szCs w:val="24"/>
        </w:rPr>
        <w:t xml:space="preserve">91 per cent </w:t>
      </w:r>
      <w:r w:rsidR="00AA37D2">
        <w:rPr>
          <w:rFonts w:cs="Arial"/>
          <w:szCs w:val="24"/>
        </w:rPr>
        <w:t>we</w:t>
      </w:r>
      <w:r>
        <w:rPr>
          <w:rFonts w:cs="Arial"/>
          <w:szCs w:val="24"/>
        </w:rPr>
        <w:t xml:space="preserve">re straight or heterosexual and 2 per cent </w:t>
      </w:r>
      <w:r w:rsidR="006055E8">
        <w:rPr>
          <w:rFonts w:cs="Arial"/>
          <w:szCs w:val="24"/>
        </w:rPr>
        <w:t>we</w:t>
      </w:r>
      <w:r>
        <w:rPr>
          <w:rFonts w:cs="Arial"/>
          <w:szCs w:val="24"/>
        </w:rPr>
        <w:t xml:space="preserve">re gay, lesbian, bisexual or of another sexual </w:t>
      </w:r>
      <w:proofErr w:type="gramStart"/>
      <w:r>
        <w:rPr>
          <w:rFonts w:cs="Arial"/>
          <w:szCs w:val="24"/>
        </w:rPr>
        <w:t>orientation</w:t>
      </w:r>
      <w:r w:rsidR="006055E8">
        <w:rPr>
          <w:rFonts w:cs="Arial"/>
          <w:szCs w:val="24"/>
        </w:rPr>
        <w:t>;</w:t>
      </w:r>
      <w:proofErr w:type="gramEnd"/>
    </w:p>
    <w:p w14:paraId="2F0A6F7F" w14:textId="7890C938" w:rsidR="00975D34" w:rsidRPr="008B6AE1" w:rsidRDefault="008B6AE1" w:rsidP="00653B7E">
      <w:pPr>
        <w:pStyle w:val="ListParagraph"/>
        <w:numPr>
          <w:ilvl w:val="0"/>
          <w:numId w:val="3"/>
        </w:numPr>
        <w:rPr>
          <w:rFonts w:cs="Arial"/>
          <w:szCs w:val="24"/>
        </w:rPr>
      </w:pPr>
      <w:r w:rsidRPr="008B6AE1">
        <w:rPr>
          <w:rFonts w:cs="Arial"/>
          <w:szCs w:val="24"/>
        </w:rPr>
        <w:t>2</w:t>
      </w:r>
      <w:r w:rsidR="0014631F" w:rsidRPr="008B6AE1">
        <w:rPr>
          <w:rFonts w:cs="Arial"/>
          <w:szCs w:val="24"/>
        </w:rPr>
        <w:t xml:space="preserve"> per cent of the popula</w:t>
      </w:r>
      <w:r w:rsidRPr="008B6AE1">
        <w:rPr>
          <w:rFonts w:cs="Arial"/>
          <w:szCs w:val="24"/>
        </w:rPr>
        <w:t>tion</w:t>
      </w:r>
      <w:r w:rsidR="00975D34" w:rsidRPr="008B6AE1">
        <w:rPr>
          <w:rFonts w:cs="Arial"/>
          <w:szCs w:val="24"/>
        </w:rPr>
        <w:t xml:space="preserve"> were from </w:t>
      </w:r>
      <w:r w:rsidR="006055E8">
        <w:rPr>
          <w:rFonts w:cs="Arial"/>
          <w:szCs w:val="24"/>
        </w:rPr>
        <w:t xml:space="preserve">a minority ethnic </w:t>
      </w:r>
      <w:proofErr w:type="gramStart"/>
      <w:r w:rsidR="006055E8">
        <w:rPr>
          <w:rFonts w:cs="Arial"/>
          <w:szCs w:val="24"/>
        </w:rPr>
        <w:t>community;</w:t>
      </w:r>
      <w:proofErr w:type="gramEnd"/>
      <w:r w:rsidR="00975D34" w:rsidRPr="008B6AE1">
        <w:rPr>
          <w:rFonts w:cs="Arial"/>
          <w:szCs w:val="24"/>
        </w:rPr>
        <w:t xml:space="preserve"> </w:t>
      </w:r>
    </w:p>
    <w:p w14:paraId="4FCEBCAC" w14:textId="0915EDD1" w:rsidR="00975D34" w:rsidRPr="000636A8" w:rsidRDefault="000636A8" w:rsidP="00653B7E">
      <w:pPr>
        <w:pStyle w:val="ListParagraph"/>
        <w:numPr>
          <w:ilvl w:val="0"/>
          <w:numId w:val="3"/>
        </w:numPr>
        <w:rPr>
          <w:rFonts w:cs="Arial"/>
          <w:szCs w:val="24"/>
        </w:rPr>
      </w:pPr>
      <w:r w:rsidRPr="000636A8">
        <w:rPr>
          <w:rFonts w:cs="Arial"/>
          <w:szCs w:val="24"/>
        </w:rPr>
        <w:t>25 per cent</w:t>
      </w:r>
      <w:r w:rsidR="00975D34" w:rsidRPr="000636A8">
        <w:rPr>
          <w:rFonts w:cs="Arial"/>
          <w:szCs w:val="24"/>
        </w:rPr>
        <w:t xml:space="preserve"> had a long-term health problem or disability that limited their day-to-day </w:t>
      </w:r>
      <w:proofErr w:type="gramStart"/>
      <w:r w:rsidR="00975D34" w:rsidRPr="000636A8">
        <w:rPr>
          <w:rFonts w:cs="Arial"/>
          <w:szCs w:val="24"/>
        </w:rPr>
        <w:t>activities</w:t>
      </w:r>
      <w:r w:rsidR="006055E8">
        <w:rPr>
          <w:rFonts w:cs="Arial"/>
          <w:szCs w:val="24"/>
        </w:rPr>
        <w:t>;</w:t>
      </w:r>
      <w:proofErr w:type="gramEnd"/>
    </w:p>
    <w:p w14:paraId="5E0CFFBF" w14:textId="0E47B4FF" w:rsidR="00147275" w:rsidRPr="00CD49CF" w:rsidRDefault="007B5A9C" w:rsidP="00653B7E">
      <w:pPr>
        <w:pStyle w:val="ListParagraph"/>
        <w:numPr>
          <w:ilvl w:val="0"/>
          <w:numId w:val="3"/>
        </w:numPr>
        <w:rPr>
          <w:rFonts w:cs="Arial"/>
          <w:szCs w:val="24"/>
        </w:rPr>
      </w:pPr>
      <w:r w:rsidRPr="00CD49CF">
        <w:rPr>
          <w:rFonts w:cs="Arial"/>
          <w:szCs w:val="24"/>
        </w:rPr>
        <w:t>12 per cent</w:t>
      </w:r>
      <w:r w:rsidR="00975D34" w:rsidRPr="00CD49CF">
        <w:rPr>
          <w:rFonts w:cs="Arial"/>
          <w:szCs w:val="24"/>
        </w:rPr>
        <w:t xml:space="preserve"> stated that they provided unpaid care to family, friends, neighbours or others</w:t>
      </w:r>
      <w:r w:rsidR="00D771BC">
        <w:rPr>
          <w:rFonts w:cs="Arial"/>
          <w:szCs w:val="24"/>
        </w:rPr>
        <w:t>.</w:t>
      </w:r>
    </w:p>
    <w:p w14:paraId="2932B733" w14:textId="39862841" w:rsidR="002A21D3" w:rsidRPr="003540A3" w:rsidRDefault="002A21D3" w:rsidP="002A21D3">
      <w:pPr>
        <w:pStyle w:val="Heading3"/>
      </w:pPr>
      <w:r w:rsidRPr="003540A3">
        <w:t xml:space="preserve">Demographic profile of Ards and North Down Borough Council employees </w:t>
      </w:r>
    </w:p>
    <w:p w14:paraId="187A3AF7" w14:textId="00735E12" w:rsidR="002A21D3" w:rsidRDefault="00124DBA" w:rsidP="002A21D3">
      <w:r w:rsidRPr="003540A3">
        <w:t xml:space="preserve">2023 monitoring returns that show </w:t>
      </w:r>
      <w:r w:rsidR="008D1E3F">
        <w:t>that the Council employs 882 people. T</w:t>
      </w:r>
      <w:r w:rsidRPr="003540A3">
        <w:t xml:space="preserve">he make-up of Council employees </w:t>
      </w:r>
      <w:r w:rsidR="008D1E3F">
        <w:t>by Section 75 category is</w:t>
      </w:r>
      <w:r w:rsidRPr="003540A3">
        <w:t xml:space="preserve"> included in full at </w:t>
      </w:r>
      <w:r w:rsidR="00D771BC">
        <w:t>A</w:t>
      </w:r>
      <w:r w:rsidRPr="003540A3">
        <w:t xml:space="preserve">ppendix 3. </w:t>
      </w:r>
    </w:p>
    <w:p w14:paraId="198A2BFF" w14:textId="2FFE1F87" w:rsidR="00E6710C" w:rsidRDefault="00E6710C" w:rsidP="002A21D3">
      <w:r>
        <w:t xml:space="preserve">In summary: </w:t>
      </w:r>
    </w:p>
    <w:p w14:paraId="121A30B5" w14:textId="0A94E41C" w:rsidR="006A7FD6" w:rsidRDefault="008D1E3F" w:rsidP="00653B7E">
      <w:pPr>
        <w:pStyle w:val="ListParagraph"/>
        <w:numPr>
          <w:ilvl w:val="0"/>
          <w:numId w:val="20"/>
        </w:numPr>
      </w:pPr>
      <w:r w:rsidRPr="005129A5">
        <w:t xml:space="preserve">78 per cent of employees are </w:t>
      </w:r>
      <w:r>
        <w:t>identified as</w:t>
      </w:r>
      <w:r w:rsidRPr="005129A5">
        <w:t xml:space="preserve"> Protestant and 15 per cent </w:t>
      </w:r>
      <w:r w:rsidR="00D771BC">
        <w:t>Ro</w:t>
      </w:r>
      <w:r w:rsidR="000E6E1D">
        <w:t>ma</w:t>
      </w:r>
      <w:r w:rsidR="00D771BC">
        <w:t xml:space="preserve">n </w:t>
      </w:r>
      <w:proofErr w:type="gramStart"/>
      <w:r w:rsidRPr="005129A5">
        <w:t>Catholic</w:t>
      </w:r>
      <w:r w:rsidR="00D771BC">
        <w:t>;</w:t>
      </w:r>
      <w:proofErr w:type="gramEnd"/>
    </w:p>
    <w:p w14:paraId="45CE3A10" w14:textId="6C27E506" w:rsidR="006A7FD6" w:rsidRPr="0041484B" w:rsidRDefault="006A7FD6" w:rsidP="00653B7E">
      <w:pPr>
        <w:pStyle w:val="ListParagraph"/>
        <w:numPr>
          <w:ilvl w:val="0"/>
          <w:numId w:val="20"/>
        </w:numPr>
      </w:pPr>
      <w:r>
        <w:rPr>
          <w:lang w:eastAsia="en-GB"/>
        </w:rPr>
        <w:t xml:space="preserve">The majority of employees are aged between 41 and </w:t>
      </w:r>
      <w:proofErr w:type="gramStart"/>
      <w:r>
        <w:rPr>
          <w:lang w:eastAsia="en-GB"/>
        </w:rPr>
        <w:t>60</w:t>
      </w:r>
      <w:r w:rsidR="00D771BC">
        <w:rPr>
          <w:lang w:eastAsia="en-GB"/>
        </w:rPr>
        <w:t>;</w:t>
      </w:r>
      <w:proofErr w:type="gramEnd"/>
    </w:p>
    <w:p w14:paraId="16F4BF90" w14:textId="4C8E3094" w:rsidR="005B2970" w:rsidRDefault="00822B0D" w:rsidP="00653B7E">
      <w:pPr>
        <w:pStyle w:val="ListParagraph"/>
        <w:numPr>
          <w:ilvl w:val="0"/>
          <w:numId w:val="3"/>
        </w:numPr>
        <w:rPr>
          <w:rFonts w:cs="Arial"/>
          <w:szCs w:val="24"/>
        </w:rPr>
      </w:pPr>
      <w:r>
        <w:rPr>
          <w:rFonts w:cs="Arial"/>
          <w:szCs w:val="24"/>
        </w:rPr>
        <w:t>68</w:t>
      </w:r>
      <w:r w:rsidR="008D1E3F" w:rsidRPr="00CD49CF">
        <w:rPr>
          <w:rFonts w:cs="Arial"/>
          <w:szCs w:val="24"/>
        </w:rPr>
        <w:t xml:space="preserve"> per cent </w:t>
      </w:r>
      <w:r w:rsidR="006A7FD6">
        <w:rPr>
          <w:rFonts w:cs="Arial"/>
          <w:szCs w:val="24"/>
        </w:rPr>
        <w:t xml:space="preserve">are </w:t>
      </w:r>
      <w:r w:rsidR="008D1E3F" w:rsidRPr="00CD49CF">
        <w:rPr>
          <w:rFonts w:cs="Arial"/>
          <w:szCs w:val="24"/>
        </w:rPr>
        <w:t xml:space="preserve">male and </w:t>
      </w:r>
      <w:r>
        <w:rPr>
          <w:rFonts w:cs="Arial"/>
          <w:szCs w:val="24"/>
        </w:rPr>
        <w:t>32</w:t>
      </w:r>
      <w:r w:rsidR="008D1E3F" w:rsidRPr="00CD49CF">
        <w:rPr>
          <w:rFonts w:cs="Arial"/>
          <w:szCs w:val="24"/>
        </w:rPr>
        <w:t xml:space="preserve"> </w:t>
      </w:r>
      <w:r w:rsidR="00F2484D">
        <w:rPr>
          <w:rFonts w:cs="Arial"/>
          <w:szCs w:val="24"/>
        </w:rPr>
        <w:t>per cent a</w:t>
      </w:r>
      <w:r w:rsidR="008D1E3F" w:rsidRPr="00CD49CF">
        <w:rPr>
          <w:rFonts w:cs="Arial"/>
          <w:szCs w:val="24"/>
        </w:rPr>
        <w:t xml:space="preserve">re </w:t>
      </w:r>
      <w:proofErr w:type="gramStart"/>
      <w:r w:rsidR="008D1E3F" w:rsidRPr="00CD49CF">
        <w:rPr>
          <w:rFonts w:cs="Arial"/>
          <w:szCs w:val="24"/>
        </w:rPr>
        <w:t>female</w:t>
      </w:r>
      <w:r w:rsidR="00D771BC">
        <w:rPr>
          <w:rFonts w:cs="Arial"/>
          <w:szCs w:val="24"/>
        </w:rPr>
        <w:t>;</w:t>
      </w:r>
      <w:proofErr w:type="gramEnd"/>
    </w:p>
    <w:p w14:paraId="28D59289" w14:textId="0DBF1536" w:rsidR="005B2970" w:rsidRPr="005B2970" w:rsidRDefault="005B2970" w:rsidP="00653B7E">
      <w:pPr>
        <w:pStyle w:val="ListParagraph"/>
        <w:numPr>
          <w:ilvl w:val="0"/>
          <w:numId w:val="3"/>
        </w:numPr>
        <w:rPr>
          <w:rFonts w:cs="Arial"/>
          <w:szCs w:val="24"/>
        </w:rPr>
      </w:pPr>
      <w:r>
        <w:rPr>
          <w:lang w:eastAsia="en-GB"/>
        </w:rPr>
        <w:t xml:space="preserve">Over half of employees (51 per cent) are married or in a civil </w:t>
      </w:r>
      <w:proofErr w:type="gramStart"/>
      <w:r>
        <w:rPr>
          <w:lang w:eastAsia="en-GB"/>
        </w:rPr>
        <w:t>partnership</w:t>
      </w:r>
      <w:r w:rsidR="00F2484D">
        <w:rPr>
          <w:lang w:eastAsia="en-GB"/>
        </w:rPr>
        <w:t>;</w:t>
      </w:r>
      <w:proofErr w:type="gramEnd"/>
      <w:r>
        <w:rPr>
          <w:lang w:eastAsia="en-GB"/>
        </w:rPr>
        <w:t xml:space="preserve"> </w:t>
      </w:r>
    </w:p>
    <w:p w14:paraId="60223FAF" w14:textId="0F293354" w:rsidR="005B2970" w:rsidRPr="005B2970" w:rsidRDefault="005B2970" w:rsidP="00653B7E">
      <w:pPr>
        <w:pStyle w:val="ListParagraph"/>
        <w:numPr>
          <w:ilvl w:val="0"/>
          <w:numId w:val="3"/>
        </w:numPr>
        <w:rPr>
          <w:rFonts w:cs="Arial"/>
          <w:szCs w:val="24"/>
        </w:rPr>
      </w:pPr>
      <w:r>
        <w:rPr>
          <w:lang w:eastAsia="en-GB"/>
        </w:rPr>
        <w:lastRenderedPageBreak/>
        <w:t xml:space="preserve">71 per cent of employees identified as heterosexual. 28 per cent did not </w:t>
      </w:r>
      <w:r w:rsidR="00C246BF">
        <w:rPr>
          <w:lang w:eastAsia="en-GB"/>
        </w:rPr>
        <w:t xml:space="preserve">indicate their sexual </w:t>
      </w:r>
      <w:proofErr w:type="gramStart"/>
      <w:r w:rsidR="00C246BF">
        <w:rPr>
          <w:lang w:eastAsia="en-GB"/>
        </w:rPr>
        <w:t>orientation</w:t>
      </w:r>
      <w:r w:rsidR="00F2484D">
        <w:rPr>
          <w:lang w:eastAsia="en-GB"/>
        </w:rPr>
        <w:t>;</w:t>
      </w:r>
      <w:proofErr w:type="gramEnd"/>
      <w:r>
        <w:rPr>
          <w:lang w:eastAsia="en-GB"/>
        </w:rPr>
        <w:t xml:space="preserve"> </w:t>
      </w:r>
    </w:p>
    <w:p w14:paraId="31CCD675" w14:textId="3AA2C6CD" w:rsidR="008D1E3F" w:rsidRPr="00822B0D" w:rsidRDefault="00822B0D" w:rsidP="00653B7E">
      <w:pPr>
        <w:pStyle w:val="ListParagraph"/>
        <w:numPr>
          <w:ilvl w:val="0"/>
          <w:numId w:val="3"/>
        </w:numPr>
        <w:rPr>
          <w:rFonts w:cs="Arial"/>
          <w:szCs w:val="24"/>
        </w:rPr>
      </w:pPr>
      <w:r>
        <w:rPr>
          <w:lang w:eastAsia="en-GB"/>
        </w:rPr>
        <w:t xml:space="preserve">1 per cent identify as being from a minority ethnic community </w:t>
      </w:r>
      <w:proofErr w:type="gramStart"/>
      <w:r>
        <w:rPr>
          <w:lang w:eastAsia="en-GB"/>
        </w:rPr>
        <w:t>background</w:t>
      </w:r>
      <w:r w:rsidR="00F2484D">
        <w:rPr>
          <w:lang w:eastAsia="en-GB"/>
        </w:rPr>
        <w:t>;</w:t>
      </w:r>
      <w:proofErr w:type="gramEnd"/>
      <w:r w:rsidR="008D1E3F" w:rsidRPr="00822B0D">
        <w:rPr>
          <w:rFonts w:cs="Arial"/>
          <w:szCs w:val="24"/>
        </w:rPr>
        <w:t xml:space="preserve"> </w:t>
      </w:r>
    </w:p>
    <w:p w14:paraId="1A4C2045" w14:textId="11B18389" w:rsidR="008D1E3F" w:rsidRPr="000636A8" w:rsidRDefault="00C246BF" w:rsidP="00653B7E">
      <w:pPr>
        <w:pStyle w:val="ListParagraph"/>
        <w:numPr>
          <w:ilvl w:val="0"/>
          <w:numId w:val="3"/>
        </w:numPr>
        <w:rPr>
          <w:rFonts w:cs="Arial"/>
          <w:szCs w:val="24"/>
        </w:rPr>
      </w:pPr>
      <w:r>
        <w:rPr>
          <w:rFonts w:cs="Arial"/>
          <w:szCs w:val="24"/>
        </w:rPr>
        <w:t xml:space="preserve">4 per cent are </w:t>
      </w:r>
      <w:proofErr w:type="gramStart"/>
      <w:r>
        <w:rPr>
          <w:rFonts w:cs="Arial"/>
          <w:szCs w:val="24"/>
        </w:rPr>
        <w:t>disabled</w:t>
      </w:r>
      <w:r w:rsidR="00F2484D">
        <w:rPr>
          <w:rFonts w:cs="Arial"/>
          <w:szCs w:val="24"/>
        </w:rPr>
        <w:t>;</w:t>
      </w:r>
      <w:proofErr w:type="gramEnd"/>
      <w:r>
        <w:rPr>
          <w:rFonts w:cs="Arial"/>
          <w:szCs w:val="24"/>
        </w:rPr>
        <w:t xml:space="preserve"> </w:t>
      </w:r>
    </w:p>
    <w:p w14:paraId="4932E631" w14:textId="620FE92C" w:rsidR="00E6710C" w:rsidRPr="006A7FD6" w:rsidRDefault="006A7FD6" w:rsidP="00653B7E">
      <w:pPr>
        <w:pStyle w:val="ListParagraph"/>
        <w:numPr>
          <w:ilvl w:val="0"/>
          <w:numId w:val="3"/>
        </w:numPr>
        <w:rPr>
          <w:rFonts w:cs="Arial"/>
          <w:szCs w:val="24"/>
        </w:rPr>
      </w:pPr>
      <w:r>
        <w:rPr>
          <w:rFonts w:cs="Arial"/>
          <w:szCs w:val="24"/>
        </w:rPr>
        <w:t>41 per cent have dependants</w:t>
      </w:r>
      <w:r w:rsidR="00F2484D">
        <w:rPr>
          <w:rFonts w:cs="Arial"/>
          <w:szCs w:val="24"/>
        </w:rPr>
        <w:t>.</w:t>
      </w:r>
      <w:r w:rsidR="008D1E3F" w:rsidRPr="00CD49CF">
        <w:rPr>
          <w:rFonts w:cs="Arial"/>
          <w:szCs w:val="24"/>
        </w:rPr>
        <w:t xml:space="preserve"> </w:t>
      </w:r>
    </w:p>
    <w:p w14:paraId="706B8DEE" w14:textId="64C05BA3" w:rsidR="00124DBA" w:rsidRPr="003540A3" w:rsidRDefault="00374BF9" w:rsidP="00374BF9">
      <w:pPr>
        <w:pStyle w:val="Heading3"/>
      </w:pPr>
      <w:r w:rsidRPr="003540A3">
        <w:t xml:space="preserve">NI Life and Times </w:t>
      </w:r>
    </w:p>
    <w:p w14:paraId="3A13AD43" w14:textId="0C904514" w:rsidR="00D80BE9" w:rsidRPr="003540A3" w:rsidRDefault="00D80BE9" w:rsidP="00D80BE9">
      <w:r w:rsidRPr="003540A3">
        <w:t xml:space="preserve">The NI Life and Times is an annual survey of the whole NI population that includes topics such as community relations. While </w:t>
      </w:r>
      <w:r w:rsidR="008C388B" w:rsidRPr="003540A3">
        <w:t xml:space="preserve">views may differ </w:t>
      </w:r>
      <w:r w:rsidR="000769BD" w:rsidRPr="003540A3">
        <w:t xml:space="preserve">between Councils and at smaller geographies, it is a useful barometer of general opinion. </w:t>
      </w:r>
    </w:p>
    <w:p w14:paraId="529F090A" w14:textId="6AA4B5E1" w:rsidR="002A21D3" w:rsidRDefault="000769BD" w:rsidP="00FF7399">
      <w:r w:rsidRPr="007D08C5">
        <w:t xml:space="preserve">Relevant findings are included at </w:t>
      </w:r>
      <w:r w:rsidR="00F2484D">
        <w:t>A</w:t>
      </w:r>
      <w:r w:rsidRPr="007D08C5">
        <w:t xml:space="preserve">ppendix 4. </w:t>
      </w:r>
      <w:r w:rsidR="007D08C5">
        <w:t xml:space="preserve">In summary: </w:t>
      </w:r>
    </w:p>
    <w:p w14:paraId="2D184DA1" w14:textId="1F02AE3F" w:rsidR="007D08C5" w:rsidRDefault="007D08C5" w:rsidP="00653B7E">
      <w:pPr>
        <w:pStyle w:val="ListParagraph"/>
        <w:numPr>
          <w:ilvl w:val="0"/>
          <w:numId w:val="27"/>
        </w:numPr>
        <w:rPr>
          <w:rFonts w:cs="Arial"/>
          <w:color w:val="000000"/>
          <w:lang w:eastAsia="en-GB"/>
        </w:rPr>
      </w:pPr>
      <w:r w:rsidRPr="003540A3">
        <w:t>47 per cent of people surveyed in the 202</w:t>
      </w:r>
      <w:r>
        <w:t>3</w:t>
      </w:r>
      <w:r w:rsidRPr="003540A3">
        <w:t xml:space="preserve"> NI Life and Times Survey felt that their </w:t>
      </w:r>
      <w:r w:rsidRPr="007D08C5">
        <w:rPr>
          <w:rFonts w:cs="Arial"/>
          <w:color w:val="000000"/>
          <w:lang w:eastAsia="en-GB"/>
        </w:rPr>
        <w:t xml:space="preserve">own cultural identity </w:t>
      </w:r>
      <w:r w:rsidR="006D6D9E">
        <w:rPr>
          <w:rFonts w:cs="Arial"/>
          <w:color w:val="000000"/>
          <w:lang w:eastAsia="en-GB"/>
        </w:rPr>
        <w:t>wa</w:t>
      </w:r>
      <w:r w:rsidRPr="007D08C5">
        <w:rPr>
          <w:rFonts w:cs="Arial"/>
          <w:color w:val="000000"/>
          <w:lang w:eastAsia="en-GB"/>
        </w:rPr>
        <w:t xml:space="preserve">s respected by society. People from a </w:t>
      </w:r>
      <w:r w:rsidR="00F1259E">
        <w:rPr>
          <w:rFonts w:cs="Arial"/>
          <w:color w:val="000000"/>
          <w:lang w:eastAsia="en-GB"/>
        </w:rPr>
        <w:t xml:space="preserve">Roman </w:t>
      </w:r>
      <w:r w:rsidRPr="007D08C5">
        <w:rPr>
          <w:rFonts w:cs="Arial"/>
          <w:color w:val="000000"/>
          <w:lang w:eastAsia="en-GB"/>
        </w:rPr>
        <w:t xml:space="preserve">Catholic community background </w:t>
      </w:r>
      <w:r>
        <w:rPr>
          <w:rFonts w:cs="Arial"/>
          <w:color w:val="000000"/>
          <w:lang w:eastAsia="en-GB"/>
        </w:rPr>
        <w:t>we</w:t>
      </w:r>
      <w:r w:rsidRPr="007D08C5">
        <w:rPr>
          <w:rFonts w:cs="Arial"/>
          <w:color w:val="000000"/>
          <w:lang w:eastAsia="en-GB"/>
        </w:rPr>
        <w:t xml:space="preserve">re most likely to agree, while those with ‘No religion’ </w:t>
      </w:r>
      <w:r w:rsidR="00F1259E">
        <w:rPr>
          <w:rFonts w:cs="Arial"/>
          <w:color w:val="000000"/>
          <w:lang w:eastAsia="en-GB"/>
        </w:rPr>
        <w:t>we</w:t>
      </w:r>
      <w:r w:rsidRPr="007D08C5">
        <w:rPr>
          <w:rFonts w:cs="Arial"/>
          <w:color w:val="000000"/>
          <w:lang w:eastAsia="en-GB"/>
        </w:rPr>
        <w:t xml:space="preserve">re least likely to agree. </w:t>
      </w:r>
    </w:p>
    <w:p w14:paraId="0DB9E398" w14:textId="77777777" w:rsidR="007D08C5" w:rsidRPr="007D08C5" w:rsidRDefault="007D08C5" w:rsidP="00653B7E">
      <w:pPr>
        <w:pStyle w:val="ListParagraph"/>
        <w:numPr>
          <w:ilvl w:val="0"/>
          <w:numId w:val="27"/>
        </w:numPr>
        <w:rPr>
          <w:rFonts w:cs="Arial"/>
          <w:color w:val="000000"/>
          <w:lang w:eastAsia="en-GB"/>
        </w:rPr>
      </w:pPr>
      <w:r>
        <w:t xml:space="preserve">People </w:t>
      </w:r>
      <w:r w:rsidRPr="003540A3">
        <w:t>from a Protestant community background were most likely to agree</w:t>
      </w:r>
      <w:r>
        <w:t xml:space="preserve"> that their</w:t>
      </w:r>
      <w:r w:rsidRPr="003540A3">
        <w:t xml:space="preserve"> neighbourhood </w:t>
      </w:r>
      <w:r>
        <w:t xml:space="preserve">is a place </w:t>
      </w:r>
      <w:r w:rsidRPr="003540A3">
        <w:t xml:space="preserve">where </w:t>
      </w:r>
      <w:r>
        <w:t>they</w:t>
      </w:r>
      <w:r w:rsidRPr="003540A3">
        <w:t xml:space="preserve"> can be open about </w:t>
      </w:r>
      <w:r>
        <w:t xml:space="preserve">their </w:t>
      </w:r>
      <w:r w:rsidRPr="003540A3">
        <w:t>cultural identit</w:t>
      </w:r>
      <w:r>
        <w:t xml:space="preserve">y. </w:t>
      </w:r>
    </w:p>
    <w:p w14:paraId="01C62FA3" w14:textId="14B84B93" w:rsidR="007D08C5" w:rsidRPr="007D08C5" w:rsidRDefault="007D08C5" w:rsidP="00653B7E">
      <w:pPr>
        <w:pStyle w:val="ListParagraph"/>
        <w:numPr>
          <w:ilvl w:val="0"/>
          <w:numId w:val="27"/>
        </w:numPr>
        <w:rPr>
          <w:rFonts w:cs="Arial"/>
          <w:color w:val="000000"/>
          <w:lang w:eastAsia="en-GB"/>
        </w:rPr>
      </w:pPr>
      <w:r>
        <w:t xml:space="preserve">People from a </w:t>
      </w:r>
      <w:r w:rsidR="006D6D9E">
        <w:t xml:space="preserve">Roman </w:t>
      </w:r>
      <w:r>
        <w:t xml:space="preserve">Catholic or Protestant community background were most likely to agree that where they live is a neutral space. </w:t>
      </w:r>
    </w:p>
    <w:p w14:paraId="0A576867" w14:textId="4702A9AA" w:rsidR="007D08C5" w:rsidRPr="007D08C5" w:rsidRDefault="007D08C5" w:rsidP="00653B7E">
      <w:pPr>
        <w:pStyle w:val="ListParagraph"/>
        <w:numPr>
          <w:ilvl w:val="0"/>
          <w:numId w:val="27"/>
        </w:numPr>
        <w:rPr>
          <w:rFonts w:cs="Arial"/>
          <w:color w:val="000000"/>
          <w:lang w:eastAsia="en-GB"/>
        </w:rPr>
      </w:pPr>
      <w:r>
        <w:t xml:space="preserve">People from a Protestant community background were also most likely to agreed </w:t>
      </w:r>
      <w:proofErr w:type="gramStart"/>
      <w:r>
        <w:t>that</w:t>
      </w:r>
      <w:r w:rsidR="005810A9">
        <w:t>,</w:t>
      </w:r>
      <w:proofErr w:type="gramEnd"/>
      <w:r w:rsidR="005810A9">
        <w:t xml:space="preserve"> ‘</w:t>
      </w:r>
      <w:r>
        <w:t xml:space="preserve">The </w:t>
      </w:r>
      <w:r w:rsidRPr="007D08C5">
        <w:t>culture and traditions of the Protestant community add to the richness and diversity of Northern Ireland society.</w:t>
      </w:r>
      <w:r w:rsidR="005810A9">
        <w:t>’</w:t>
      </w:r>
      <w:r w:rsidRPr="007D08C5">
        <w:t xml:space="preserve"> </w:t>
      </w:r>
      <w:r>
        <w:t xml:space="preserve">People with </w:t>
      </w:r>
      <w:r w:rsidR="005810A9">
        <w:t>‘</w:t>
      </w:r>
      <w:r>
        <w:t>No religion</w:t>
      </w:r>
      <w:r w:rsidR="005810A9">
        <w:t>’</w:t>
      </w:r>
      <w:r>
        <w:t xml:space="preserve"> were least likely to agree. </w:t>
      </w:r>
    </w:p>
    <w:p w14:paraId="26C9A3F5" w14:textId="11AE2FEA" w:rsidR="00FF7399" w:rsidRPr="003540A3" w:rsidRDefault="00FF7399" w:rsidP="00687A57">
      <w:pPr>
        <w:pStyle w:val="Heading2"/>
      </w:pPr>
      <w:r w:rsidRPr="003540A3">
        <w:t xml:space="preserve">Relevant Ards and North Down Borough Council policies </w:t>
      </w:r>
      <w:r w:rsidR="000B582D" w:rsidRPr="003540A3">
        <w:t xml:space="preserve">and research </w:t>
      </w:r>
    </w:p>
    <w:p w14:paraId="18F9ED94" w14:textId="51634A29" w:rsidR="00DB6073" w:rsidRDefault="00DC5E52" w:rsidP="00B912BC">
      <w:pPr>
        <w:rPr>
          <w:rFonts w:eastAsiaTheme="majorEastAsia" w:cstheme="majorBidi"/>
          <w:b/>
          <w:color w:val="0D0D0D" w:themeColor="text1" w:themeTint="F2"/>
          <w:sz w:val="26"/>
          <w:szCs w:val="24"/>
          <w:lang w:eastAsia="en-GB"/>
        </w:rPr>
      </w:pPr>
      <w:r>
        <w:rPr>
          <w:rFonts w:eastAsiaTheme="majorEastAsia" w:cstheme="majorBidi"/>
          <w:b/>
          <w:color w:val="0D0D0D" w:themeColor="text1" w:themeTint="F2"/>
          <w:sz w:val="26"/>
          <w:szCs w:val="24"/>
          <w:lang w:eastAsia="en-GB"/>
        </w:rPr>
        <w:t xml:space="preserve">The Big Plan for </w:t>
      </w:r>
      <w:r w:rsidR="00DB6073" w:rsidRPr="00DB6073">
        <w:rPr>
          <w:rFonts w:eastAsiaTheme="majorEastAsia" w:cstheme="majorBidi"/>
          <w:b/>
          <w:color w:val="0D0D0D" w:themeColor="text1" w:themeTint="F2"/>
          <w:sz w:val="26"/>
          <w:szCs w:val="24"/>
          <w:lang w:eastAsia="en-GB"/>
        </w:rPr>
        <w:t>Ards and North Down</w:t>
      </w:r>
      <w:r>
        <w:rPr>
          <w:rFonts w:eastAsiaTheme="majorEastAsia" w:cstheme="majorBidi"/>
          <w:b/>
          <w:color w:val="0D0D0D" w:themeColor="text1" w:themeTint="F2"/>
          <w:sz w:val="26"/>
          <w:szCs w:val="24"/>
          <w:lang w:eastAsia="en-GB"/>
        </w:rPr>
        <w:t xml:space="preserve"> </w:t>
      </w:r>
      <w:r w:rsidR="00DB6073" w:rsidRPr="00DB6073">
        <w:rPr>
          <w:rFonts w:eastAsiaTheme="majorEastAsia" w:cstheme="majorBidi"/>
          <w:b/>
          <w:color w:val="0D0D0D" w:themeColor="text1" w:themeTint="F2"/>
          <w:sz w:val="26"/>
          <w:szCs w:val="24"/>
          <w:lang w:eastAsia="en-GB"/>
        </w:rPr>
        <w:t>2017 to 2032</w:t>
      </w:r>
    </w:p>
    <w:p w14:paraId="622AC8F0" w14:textId="7E87610A" w:rsidR="00DC5E52" w:rsidRPr="00DC5E52" w:rsidRDefault="00DC5E52" w:rsidP="00DC5E52">
      <w:pPr>
        <w:rPr>
          <w:lang w:eastAsia="en-GB"/>
        </w:rPr>
      </w:pPr>
      <w:r w:rsidRPr="00DC5E52">
        <w:rPr>
          <w:lang w:eastAsia="en-GB"/>
        </w:rPr>
        <w:t xml:space="preserve">The Big Plan </w:t>
      </w:r>
      <w:r>
        <w:rPr>
          <w:lang w:eastAsia="en-GB"/>
        </w:rPr>
        <w:t xml:space="preserve">is Ards and North Down’s community plan. It </w:t>
      </w:r>
      <w:r w:rsidRPr="00DC5E52">
        <w:rPr>
          <w:lang w:eastAsia="en-GB"/>
        </w:rPr>
        <w:t xml:space="preserve">provides an overarching framework setting out a shared vision and ambition that </w:t>
      </w:r>
      <w:r w:rsidR="00BA4536">
        <w:rPr>
          <w:lang w:eastAsia="en-GB"/>
        </w:rPr>
        <w:t xml:space="preserve">the </w:t>
      </w:r>
      <w:r w:rsidRPr="00DC5E52">
        <w:rPr>
          <w:lang w:eastAsia="en-GB"/>
        </w:rPr>
        <w:t>Strategic Community Planning Partnership has agreed to work towards over the next 15 years.</w:t>
      </w:r>
    </w:p>
    <w:p w14:paraId="46B4B537" w14:textId="6825BD17" w:rsidR="00DC5E52" w:rsidRPr="00DC5E52" w:rsidRDefault="00BA4536" w:rsidP="00DC5E52">
      <w:pPr>
        <w:rPr>
          <w:lang w:eastAsia="en-GB"/>
        </w:rPr>
      </w:pPr>
      <w:r>
        <w:rPr>
          <w:lang w:eastAsia="en-GB"/>
        </w:rPr>
        <w:t xml:space="preserve">Its vision is </w:t>
      </w:r>
      <w:proofErr w:type="gramStart"/>
      <w:r>
        <w:rPr>
          <w:lang w:eastAsia="en-GB"/>
        </w:rPr>
        <w:t>that</w:t>
      </w:r>
      <w:r w:rsidR="000262DC">
        <w:rPr>
          <w:lang w:eastAsia="en-GB"/>
        </w:rPr>
        <w:t>,</w:t>
      </w:r>
      <w:proofErr w:type="gramEnd"/>
      <w:r>
        <w:rPr>
          <w:lang w:eastAsia="en-GB"/>
        </w:rPr>
        <w:t xml:space="preserve"> ‘</w:t>
      </w:r>
      <w:r w:rsidR="00DC5E52" w:rsidRPr="00DC5E52">
        <w:rPr>
          <w:lang w:eastAsia="en-GB"/>
        </w:rPr>
        <w:t>Ards and North Down is a vibrant, connected, healthy, safe and prosperous place to be.</w:t>
      </w:r>
      <w:r>
        <w:rPr>
          <w:lang w:eastAsia="en-GB"/>
        </w:rPr>
        <w:t>’</w:t>
      </w:r>
    </w:p>
    <w:p w14:paraId="1D98E6AF" w14:textId="451223CB" w:rsidR="00DC5E52" w:rsidRPr="00DC5E52" w:rsidRDefault="00E85928" w:rsidP="00DC5E52">
      <w:pPr>
        <w:rPr>
          <w:lang w:eastAsia="en-GB"/>
        </w:rPr>
      </w:pPr>
      <w:r>
        <w:rPr>
          <w:lang w:eastAsia="en-GB"/>
        </w:rPr>
        <w:t xml:space="preserve">Its </w:t>
      </w:r>
      <w:r w:rsidR="00DC5E52" w:rsidRPr="00DC5E52">
        <w:rPr>
          <w:lang w:eastAsia="en-GB"/>
        </w:rPr>
        <w:t>overarching, cross-cutting ambition</w:t>
      </w:r>
      <w:r>
        <w:rPr>
          <w:lang w:eastAsia="en-GB"/>
        </w:rPr>
        <w:t xml:space="preserve"> is: </w:t>
      </w:r>
    </w:p>
    <w:p w14:paraId="7BD9F890" w14:textId="6929382F" w:rsidR="00DC5E52" w:rsidRPr="00DC5E52" w:rsidRDefault="00E85928" w:rsidP="0095684B">
      <w:pPr>
        <w:pStyle w:val="Quote"/>
        <w:rPr>
          <w:lang w:eastAsia="en-GB"/>
        </w:rPr>
      </w:pPr>
      <w:r>
        <w:rPr>
          <w:lang w:eastAsia="en-GB"/>
        </w:rPr>
        <w:t>‘</w:t>
      </w:r>
      <w:r w:rsidR="00DC5E52" w:rsidRPr="00DC5E52">
        <w:rPr>
          <w:lang w:eastAsia="en-GB"/>
        </w:rPr>
        <w:t>To have empowered, resilient individuals and communities, to reduce inequalities; to promote good relations and sustainability; and to improve the accessibility of all public services.</w:t>
      </w:r>
      <w:r>
        <w:rPr>
          <w:lang w:eastAsia="en-GB"/>
        </w:rPr>
        <w:t>’</w:t>
      </w:r>
    </w:p>
    <w:p w14:paraId="7AA847FE" w14:textId="1D1B7C95" w:rsidR="00DC5E52" w:rsidRPr="00DC5E52" w:rsidRDefault="00E85928" w:rsidP="00DC5E52">
      <w:pPr>
        <w:rPr>
          <w:lang w:eastAsia="en-GB"/>
        </w:rPr>
      </w:pPr>
      <w:r>
        <w:rPr>
          <w:lang w:eastAsia="en-GB"/>
        </w:rPr>
        <w:lastRenderedPageBreak/>
        <w:t>It contains five outcomes</w:t>
      </w:r>
      <w:r w:rsidR="002B2E37">
        <w:rPr>
          <w:lang w:eastAsia="en-GB"/>
        </w:rPr>
        <w:t>,</w:t>
      </w:r>
      <w:r w:rsidR="00DC5E52" w:rsidRPr="00DC5E52">
        <w:rPr>
          <w:lang w:eastAsia="en-GB"/>
        </w:rPr>
        <w:t xml:space="preserve"> </w:t>
      </w:r>
      <w:r w:rsidR="00FF4D6F">
        <w:rPr>
          <w:lang w:eastAsia="en-GB"/>
        </w:rPr>
        <w:t>‘</w:t>
      </w:r>
      <w:r w:rsidR="00DC5E52" w:rsidRPr="00DC5E52">
        <w:rPr>
          <w:lang w:eastAsia="en-GB"/>
        </w:rPr>
        <w:t>that we aspire to accurately reflect the situation of the people who live in Ards and North Down by the year 2032</w:t>
      </w:r>
      <w:r w:rsidR="00FF4D6F">
        <w:rPr>
          <w:lang w:eastAsia="en-GB"/>
        </w:rPr>
        <w:t>’</w:t>
      </w:r>
      <w:r w:rsidR="00D41EA5">
        <w:rPr>
          <w:lang w:eastAsia="en-GB"/>
        </w:rPr>
        <w:t xml:space="preserve">: </w:t>
      </w:r>
    </w:p>
    <w:p w14:paraId="24DECFF0" w14:textId="77777777" w:rsidR="00DC5E52" w:rsidRPr="00DC5E52" w:rsidRDefault="00DC5E52" w:rsidP="00653B7E">
      <w:pPr>
        <w:pStyle w:val="ListParagraph"/>
        <w:numPr>
          <w:ilvl w:val="0"/>
          <w:numId w:val="19"/>
        </w:numPr>
        <w:rPr>
          <w:lang w:eastAsia="en-GB"/>
        </w:rPr>
      </w:pPr>
      <w:r w:rsidRPr="00DC5E52">
        <w:rPr>
          <w:lang w:eastAsia="en-GB"/>
        </w:rPr>
        <w:t>Outcome 1: All people in Ards and North Down fulfil their lifelong potential.</w:t>
      </w:r>
    </w:p>
    <w:p w14:paraId="12DBFCFD" w14:textId="77777777" w:rsidR="00DC5E52" w:rsidRPr="00DC5E52" w:rsidRDefault="00DC5E52" w:rsidP="00653B7E">
      <w:pPr>
        <w:pStyle w:val="ListParagraph"/>
        <w:numPr>
          <w:ilvl w:val="0"/>
          <w:numId w:val="19"/>
        </w:numPr>
        <w:rPr>
          <w:lang w:eastAsia="en-GB"/>
        </w:rPr>
      </w:pPr>
      <w:r w:rsidRPr="00DC5E52">
        <w:rPr>
          <w:lang w:eastAsia="en-GB"/>
        </w:rPr>
        <w:t>Outcome 2: All people in Ards and North Down enjoy good health and wellbeing.</w:t>
      </w:r>
    </w:p>
    <w:p w14:paraId="1C851E60" w14:textId="77777777" w:rsidR="00DC5E52" w:rsidRPr="00DC5E52" w:rsidRDefault="00DC5E52" w:rsidP="00653B7E">
      <w:pPr>
        <w:pStyle w:val="ListParagraph"/>
        <w:numPr>
          <w:ilvl w:val="0"/>
          <w:numId w:val="19"/>
        </w:numPr>
        <w:rPr>
          <w:lang w:eastAsia="en-GB"/>
        </w:rPr>
      </w:pPr>
      <w:r w:rsidRPr="00DC5E52">
        <w:rPr>
          <w:lang w:eastAsia="en-GB"/>
        </w:rPr>
        <w:t>Outcome 3: All people in Ards and North Down live in communities where they are respected, are safe and feel secure.</w:t>
      </w:r>
    </w:p>
    <w:p w14:paraId="39EAFFA6" w14:textId="77777777" w:rsidR="00DC5E52" w:rsidRPr="00DC5E52" w:rsidRDefault="00DC5E52" w:rsidP="00653B7E">
      <w:pPr>
        <w:pStyle w:val="ListParagraph"/>
        <w:numPr>
          <w:ilvl w:val="0"/>
          <w:numId w:val="19"/>
        </w:numPr>
        <w:rPr>
          <w:lang w:eastAsia="en-GB"/>
        </w:rPr>
      </w:pPr>
      <w:r w:rsidRPr="00DC5E52">
        <w:rPr>
          <w:lang w:eastAsia="en-GB"/>
        </w:rPr>
        <w:t>Outcome 4: All people in Ards and North Down benefit from a prosperous economy.</w:t>
      </w:r>
    </w:p>
    <w:p w14:paraId="2D5A5DF8" w14:textId="075E54AE" w:rsidR="00DC5E52" w:rsidRDefault="00DC5E52" w:rsidP="00653B7E">
      <w:pPr>
        <w:pStyle w:val="ListParagraph"/>
        <w:numPr>
          <w:ilvl w:val="0"/>
          <w:numId w:val="19"/>
        </w:numPr>
        <w:rPr>
          <w:lang w:eastAsia="en-GB"/>
        </w:rPr>
      </w:pPr>
      <w:r w:rsidRPr="00DC5E52">
        <w:rPr>
          <w:lang w:eastAsia="en-GB"/>
        </w:rPr>
        <w:t>Outcome 5: All people in Ards and North Down feel pride as they have access to a well-managed sustainable environment.</w:t>
      </w:r>
    </w:p>
    <w:p w14:paraId="4B175BBA" w14:textId="338F3BE7" w:rsidR="00B912BC" w:rsidRPr="003540A3" w:rsidRDefault="00B912BC" w:rsidP="00B912BC">
      <w:pPr>
        <w:rPr>
          <w:rFonts w:eastAsiaTheme="majorEastAsia" w:cstheme="majorBidi"/>
          <w:b/>
          <w:color w:val="0D0D0D" w:themeColor="text1" w:themeTint="F2"/>
          <w:sz w:val="26"/>
          <w:szCs w:val="24"/>
          <w:lang w:eastAsia="en-GB"/>
        </w:rPr>
      </w:pPr>
      <w:r w:rsidRPr="003540A3">
        <w:rPr>
          <w:rFonts w:eastAsiaTheme="majorEastAsia" w:cstheme="majorBidi"/>
          <w:b/>
          <w:color w:val="0D0D0D" w:themeColor="text1" w:themeTint="F2"/>
          <w:sz w:val="26"/>
          <w:szCs w:val="24"/>
          <w:lang w:eastAsia="en-GB"/>
        </w:rPr>
        <w:t xml:space="preserve">Good Relations Strategy and Action Plan 2025–28 </w:t>
      </w:r>
    </w:p>
    <w:p w14:paraId="2369DC2C" w14:textId="7946CD83" w:rsidR="00082F13" w:rsidRPr="003540A3" w:rsidRDefault="002B2E37" w:rsidP="00C16880">
      <w:r>
        <w:t xml:space="preserve">In accord with its </w:t>
      </w:r>
      <w:r w:rsidR="004E5E8B">
        <w:t xml:space="preserve">Good Relations Strategy and Action Plan, </w:t>
      </w:r>
      <w:r w:rsidR="00082F13" w:rsidRPr="003540A3">
        <w:t xml:space="preserve">Ards and North Down Borough Council is committed to promoting equality and good relations for everyone in the Borough. Equality, inclusivity and diversity are placed at the core of </w:t>
      </w:r>
      <w:proofErr w:type="gramStart"/>
      <w:r w:rsidR="00082F13" w:rsidRPr="003540A3">
        <w:t>all of</w:t>
      </w:r>
      <w:proofErr w:type="gramEnd"/>
      <w:r w:rsidR="00082F13" w:rsidRPr="003540A3">
        <w:t xml:space="preserve"> the Council's services and actions, as it strives to work towards achieving a shared future for all.  </w:t>
      </w:r>
    </w:p>
    <w:p w14:paraId="2F305715" w14:textId="05032916" w:rsidR="00C16880" w:rsidRDefault="00082F13" w:rsidP="00C16880">
      <w:r w:rsidRPr="003540A3">
        <w:t>The Council</w:t>
      </w:r>
      <w:r w:rsidR="00142B4D">
        <w:t xml:space="preserve">’s </w:t>
      </w:r>
      <w:r w:rsidR="00142B4D" w:rsidRPr="00142B4D">
        <w:t>Good Relations Strategy outlines a plan to promote inclusivity, cohesion, and positive community engagement across the Borough</w:t>
      </w:r>
      <w:r w:rsidR="00C16880">
        <w:t xml:space="preserve"> in support of </w:t>
      </w:r>
      <w:r w:rsidRPr="003540A3">
        <w:t>the N</w:t>
      </w:r>
      <w:r w:rsidR="003D5C68">
        <w:t xml:space="preserve">I </w:t>
      </w:r>
      <w:r w:rsidRPr="003540A3">
        <w:t>Executive</w:t>
      </w:r>
      <w:r w:rsidR="003D5C68">
        <w:t>’</w:t>
      </w:r>
      <w:r w:rsidRPr="003540A3">
        <w:t>s</w:t>
      </w:r>
      <w:r w:rsidR="003D5C68">
        <w:t xml:space="preserve"> </w:t>
      </w:r>
      <w:r w:rsidRPr="003540A3">
        <w:t>Together: Building a United Community (</w:t>
      </w:r>
      <w:proofErr w:type="gramStart"/>
      <w:r w:rsidRPr="003540A3">
        <w:t>T:BUC</w:t>
      </w:r>
      <w:proofErr w:type="gramEnd"/>
      <w:r w:rsidRPr="003540A3">
        <w:t xml:space="preserve">) </w:t>
      </w:r>
      <w:r w:rsidR="003D5C68">
        <w:t>s</w:t>
      </w:r>
      <w:r w:rsidRPr="003540A3">
        <w:t>trategy.</w:t>
      </w:r>
      <w:r w:rsidR="00B925F3">
        <w:rPr>
          <w:rStyle w:val="FootnoteReference"/>
        </w:rPr>
        <w:footnoteReference w:id="8"/>
      </w:r>
      <w:r w:rsidRPr="003540A3">
        <w:t xml:space="preserve"> </w:t>
      </w:r>
    </w:p>
    <w:p w14:paraId="517812A4" w14:textId="29DD938E" w:rsidR="00C16880" w:rsidRDefault="00CF6EAD" w:rsidP="00C16880">
      <w:r>
        <w:t>Its f</w:t>
      </w:r>
      <w:r w:rsidR="003C7A88" w:rsidRPr="003540A3">
        <w:t>our key themes</w:t>
      </w:r>
      <w:r w:rsidR="00C16880">
        <w:t xml:space="preserve"> are</w:t>
      </w:r>
      <w:r w:rsidR="003C7A88" w:rsidRPr="003540A3">
        <w:t xml:space="preserve">: </w:t>
      </w:r>
    </w:p>
    <w:p w14:paraId="0E05E0E6" w14:textId="77777777" w:rsidR="00CF6EAD" w:rsidRDefault="003C7A88" w:rsidP="00653B7E">
      <w:pPr>
        <w:pStyle w:val="ListParagraph"/>
        <w:numPr>
          <w:ilvl w:val="0"/>
          <w:numId w:val="17"/>
        </w:numPr>
      </w:pPr>
      <w:r w:rsidRPr="003540A3">
        <w:t>Our Shared Community</w:t>
      </w:r>
    </w:p>
    <w:p w14:paraId="0D3540BD" w14:textId="66816B7F" w:rsidR="00CF6EAD" w:rsidRDefault="003C7A88" w:rsidP="00653B7E">
      <w:pPr>
        <w:pStyle w:val="ListParagraph"/>
        <w:numPr>
          <w:ilvl w:val="0"/>
          <w:numId w:val="17"/>
        </w:numPr>
      </w:pPr>
      <w:r w:rsidRPr="003540A3">
        <w:t>Our Safe Community</w:t>
      </w:r>
    </w:p>
    <w:p w14:paraId="065D8D64" w14:textId="77777777" w:rsidR="00CF6EAD" w:rsidRDefault="003C7A88" w:rsidP="00653B7E">
      <w:pPr>
        <w:pStyle w:val="ListParagraph"/>
        <w:numPr>
          <w:ilvl w:val="0"/>
          <w:numId w:val="17"/>
        </w:numPr>
      </w:pPr>
      <w:r w:rsidRPr="003540A3">
        <w:t>Our</w:t>
      </w:r>
      <w:r w:rsidR="00CF6EAD">
        <w:t xml:space="preserve"> </w:t>
      </w:r>
      <w:r w:rsidRPr="003540A3">
        <w:t>Children and Young People</w:t>
      </w:r>
    </w:p>
    <w:p w14:paraId="7791D3FD" w14:textId="77777777" w:rsidR="00CF6EAD" w:rsidRDefault="003C7A88" w:rsidP="00653B7E">
      <w:pPr>
        <w:pStyle w:val="ListParagraph"/>
        <w:numPr>
          <w:ilvl w:val="0"/>
          <w:numId w:val="17"/>
        </w:numPr>
      </w:pPr>
      <w:r w:rsidRPr="003540A3">
        <w:t>Our Cultural Expression</w:t>
      </w:r>
    </w:p>
    <w:p w14:paraId="2BEA5E4B" w14:textId="0EBE8018" w:rsidR="003C7A88" w:rsidRPr="003540A3" w:rsidRDefault="00CF6EAD" w:rsidP="00C16880">
      <w:r>
        <w:t xml:space="preserve">During the consultation to develop the </w:t>
      </w:r>
      <w:r w:rsidR="00493116">
        <w:t xml:space="preserve">2025–28 strategy, stakeholders </w:t>
      </w:r>
      <w:r w:rsidR="003C7A88" w:rsidRPr="003540A3">
        <w:t>highlighted the</w:t>
      </w:r>
      <w:r w:rsidR="00493116">
        <w:t xml:space="preserve"> </w:t>
      </w:r>
      <w:r w:rsidR="003C7A88" w:rsidRPr="003540A3">
        <w:t>need for shared spaces, improved youth engagement, community safety, and greater support for</w:t>
      </w:r>
      <w:r w:rsidR="00493116">
        <w:t xml:space="preserve"> </w:t>
      </w:r>
      <w:r w:rsidR="003C7A88" w:rsidRPr="003540A3">
        <w:t>inclusive cultural expression. Stakeholders also emphasised the importance of tackling socioeconomic</w:t>
      </w:r>
      <w:r w:rsidR="00493116">
        <w:t xml:space="preserve"> </w:t>
      </w:r>
      <w:r w:rsidR="003C7A88" w:rsidRPr="003540A3">
        <w:t>disparities, addressing paramilitary influence, and creating more opportunities for intercommunity</w:t>
      </w:r>
      <w:r w:rsidR="00493116">
        <w:t xml:space="preserve"> </w:t>
      </w:r>
      <w:r w:rsidR="003C7A88" w:rsidRPr="003540A3">
        <w:t>dialogue.</w:t>
      </w:r>
    </w:p>
    <w:p w14:paraId="77E581FD" w14:textId="25B67F03" w:rsidR="00EA6E14" w:rsidRDefault="00EA6E14" w:rsidP="00EA6E14">
      <w:pPr>
        <w:rPr>
          <w:rFonts w:eastAsiaTheme="majorEastAsia" w:cstheme="majorBidi"/>
          <w:b/>
          <w:bCs/>
          <w:color w:val="0D0D0D" w:themeColor="text1" w:themeTint="F2"/>
          <w:sz w:val="26"/>
          <w:szCs w:val="24"/>
          <w:lang w:eastAsia="en-GB"/>
        </w:rPr>
      </w:pPr>
      <w:r w:rsidRPr="00EA6E14">
        <w:rPr>
          <w:rFonts w:eastAsiaTheme="majorEastAsia" w:cstheme="majorBidi"/>
          <w:b/>
          <w:bCs/>
          <w:color w:val="0D0D0D" w:themeColor="text1" w:themeTint="F2"/>
          <w:sz w:val="26"/>
          <w:szCs w:val="24"/>
          <w:lang w:eastAsia="en-GB"/>
        </w:rPr>
        <w:t xml:space="preserve">Equality Scheme for Ards and North Down Borough Council </w:t>
      </w:r>
      <w:r>
        <w:rPr>
          <w:rFonts w:eastAsiaTheme="majorEastAsia" w:cstheme="majorBidi"/>
          <w:b/>
          <w:bCs/>
          <w:color w:val="0D0D0D" w:themeColor="text1" w:themeTint="F2"/>
          <w:sz w:val="26"/>
          <w:szCs w:val="24"/>
          <w:lang w:eastAsia="en-GB"/>
        </w:rPr>
        <w:t>2020–25</w:t>
      </w:r>
    </w:p>
    <w:p w14:paraId="1AD330CD" w14:textId="347D4DBF" w:rsidR="000E51C5" w:rsidRPr="0095684B" w:rsidRDefault="000E51C5" w:rsidP="00884564">
      <w:pPr>
        <w:rPr>
          <w:szCs w:val="24"/>
        </w:rPr>
      </w:pPr>
      <w:r w:rsidRPr="0095684B">
        <w:rPr>
          <w:szCs w:val="24"/>
          <w:lang w:eastAsia="en-GB"/>
        </w:rPr>
        <w:t>The Council’s Equality Scheme and Equality Action Plan</w:t>
      </w:r>
      <w:r w:rsidR="00B925F3" w:rsidRPr="0095684B">
        <w:rPr>
          <w:rStyle w:val="FootnoteReference"/>
          <w:szCs w:val="24"/>
          <w:lang w:eastAsia="en-GB"/>
        </w:rPr>
        <w:footnoteReference w:id="9"/>
      </w:r>
      <w:r w:rsidRPr="0095684B">
        <w:rPr>
          <w:szCs w:val="24"/>
          <w:lang w:eastAsia="en-GB"/>
        </w:rPr>
        <w:t xml:space="preserve"> detail</w:t>
      </w:r>
      <w:r w:rsidR="009B4C63" w:rsidRPr="0095684B">
        <w:rPr>
          <w:szCs w:val="24"/>
          <w:lang w:eastAsia="en-GB"/>
        </w:rPr>
        <w:t xml:space="preserve"> the Council’s commitment to</w:t>
      </w:r>
      <w:r w:rsidR="009B4C63" w:rsidRPr="0095684B">
        <w:rPr>
          <w:szCs w:val="24"/>
        </w:rPr>
        <w:t xml:space="preserve"> promot</w:t>
      </w:r>
      <w:r w:rsidR="00AF50EB" w:rsidRPr="0095684B">
        <w:rPr>
          <w:szCs w:val="24"/>
        </w:rPr>
        <w:t>ing</w:t>
      </w:r>
      <w:r w:rsidR="009B4C63" w:rsidRPr="0095684B">
        <w:rPr>
          <w:szCs w:val="24"/>
        </w:rPr>
        <w:t xml:space="preserve"> equality of opportunity and </w:t>
      </w:r>
      <w:r w:rsidR="00AF50EB" w:rsidRPr="0095684B">
        <w:rPr>
          <w:szCs w:val="24"/>
        </w:rPr>
        <w:t xml:space="preserve">good relations in accordance with Section 75 of the Northern Ireland Act 1998. </w:t>
      </w:r>
      <w:r w:rsidR="00A40100" w:rsidRPr="0095684B">
        <w:rPr>
          <w:szCs w:val="24"/>
        </w:rPr>
        <w:t xml:space="preserve">This includes screening </w:t>
      </w:r>
      <w:r w:rsidR="0082005F" w:rsidRPr="0095684B">
        <w:rPr>
          <w:szCs w:val="24"/>
        </w:rPr>
        <w:t xml:space="preserve">of </w:t>
      </w:r>
      <w:r w:rsidR="00A40100" w:rsidRPr="0095684B">
        <w:rPr>
          <w:szCs w:val="24"/>
        </w:rPr>
        <w:t xml:space="preserve">policies </w:t>
      </w:r>
      <w:r w:rsidR="00A40100" w:rsidRPr="0095684B">
        <w:rPr>
          <w:szCs w:val="24"/>
        </w:rPr>
        <w:lastRenderedPageBreak/>
        <w:t xml:space="preserve">and procedures to identify if there </w:t>
      </w:r>
      <w:r w:rsidR="00D03A8C" w:rsidRPr="0095684B">
        <w:rPr>
          <w:szCs w:val="24"/>
        </w:rPr>
        <w:t>are</w:t>
      </w:r>
      <w:r w:rsidR="00A40100" w:rsidRPr="0095684B">
        <w:rPr>
          <w:szCs w:val="24"/>
        </w:rPr>
        <w:t xml:space="preserve"> any adverse or potential adverse impact</w:t>
      </w:r>
      <w:r w:rsidR="00C6510D">
        <w:rPr>
          <w:szCs w:val="24"/>
        </w:rPr>
        <w:t>s</w:t>
      </w:r>
      <w:r w:rsidR="00A40100" w:rsidRPr="0095684B">
        <w:rPr>
          <w:szCs w:val="24"/>
        </w:rPr>
        <w:t xml:space="preserve"> on equality of opportunity or good relation</w:t>
      </w:r>
      <w:r w:rsidR="00884564" w:rsidRPr="0095684B">
        <w:rPr>
          <w:szCs w:val="24"/>
        </w:rPr>
        <w:t>s; consultation on all Section 75 policy screening outcomes in accordance with the principles contained in the Equality Commission’s Section 75 of the Northern Ireland Act 1998 – A Guide for Public Authorities</w:t>
      </w:r>
      <w:r w:rsidR="00B539DA" w:rsidRPr="0095684B">
        <w:rPr>
          <w:szCs w:val="24"/>
        </w:rPr>
        <w:t xml:space="preserve">; and annual reports on progress. </w:t>
      </w:r>
    </w:p>
    <w:p w14:paraId="1CAA9EAC" w14:textId="16895419" w:rsidR="00707DA3" w:rsidRPr="0095684B" w:rsidRDefault="00707DA3" w:rsidP="00884564">
      <w:pPr>
        <w:rPr>
          <w:szCs w:val="24"/>
        </w:rPr>
      </w:pPr>
      <w:r w:rsidRPr="0095684B">
        <w:rPr>
          <w:szCs w:val="24"/>
        </w:rPr>
        <w:t xml:space="preserve">Priorities in its action plan include: </w:t>
      </w:r>
    </w:p>
    <w:p w14:paraId="2216A651" w14:textId="32AB665E" w:rsidR="00EA6D34" w:rsidRPr="0095684B" w:rsidRDefault="00707DA3" w:rsidP="00653B7E">
      <w:pPr>
        <w:pStyle w:val="ListParagraph"/>
        <w:numPr>
          <w:ilvl w:val="0"/>
          <w:numId w:val="18"/>
        </w:numPr>
        <w:rPr>
          <w:szCs w:val="24"/>
        </w:rPr>
      </w:pPr>
      <w:r w:rsidRPr="0095684B">
        <w:rPr>
          <w:szCs w:val="24"/>
        </w:rPr>
        <w:t>Design, commission and deliver services that are accessible, inclusive and responsive to the needs of people and communities in Ards and North Down Borough</w:t>
      </w:r>
      <w:r w:rsidR="00A749FC" w:rsidRPr="0095684B">
        <w:rPr>
          <w:szCs w:val="24"/>
        </w:rPr>
        <w:t>.</w:t>
      </w:r>
    </w:p>
    <w:p w14:paraId="31157589" w14:textId="6048453A" w:rsidR="00DA21AA" w:rsidRPr="0095684B" w:rsidRDefault="00EA6D34" w:rsidP="00653B7E">
      <w:pPr>
        <w:pStyle w:val="ListParagraph"/>
        <w:numPr>
          <w:ilvl w:val="0"/>
          <w:numId w:val="18"/>
        </w:numPr>
        <w:rPr>
          <w:szCs w:val="24"/>
        </w:rPr>
      </w:pPr>
      <w:r w:rsidRPr="0095684B">
        <w:rPr>
          <w:rFonts w:cs="Arial"/>
          <w:color w:val="000000"/>
          <w:szCs w:val="24"/>
        </w:rPr>
        <w:t>Attract, recruitment and progress a diverse range of employees in a culture that celebrates diversity and inclusion ensuring employment practises are fair and equal</w:t>
      </w:r>
      <w:r w:rsidR="00A749FC" w:rsidRPr="0095684B">
        <w:rPr>
          <w:rFonts w:cs="Arial"/>
          <w:color w:val="000000"/>
          <w:szCs w:val="24"/>
        </w:rPr>
        <w:t>.</w:t>
      </w:r>
    </w:p>
    <w:p w14:paraId="36FE2E00" w14:textId="4F94B024" w:rsidR="00011521" w:rsidRPr="0095684B" w:rsidRDefault="00DA21AA" w:rsidP="00653B7E">
      <w:pPr>
        <w:pStyle w:val="ListParagraph"/>
        <w:numPr>
          <w:ilvl w:val="0"/>
          <w:numId w:val="18"/>
        </w:numPr>
        <w:rPr>
          <w:szCs w:val="24"/>
        </w:rPr>
      </w:pPr>
      <w:r w:rsidRPr="0095684B">
        <w:rPr>
          <w:rFonts w:cs="Arial"/>
          <w:color w:val="000000"/>
          <w:szCs w:val="24"/>
        </w:rPr>
        <w:t>Provide a working environment where employees are treated with fairness, dignity and respect</w:t>
      </w:r>
      <w:r w:rsidR="00A749FC" w:rsidRPr="0095684B">
        <w:rPr>
          <w:rFonts w:cs="Arial"/>
          <w:color w:val="000000"/>
          <w:szCs w:val="24"/>
        </w:rPr>
        <w:t>.</w:t>
      </w:r>
    </w:p>
    <w:p w14:paraId="28EB6369" w14:textId="16362867" w:rsidR="00EA6D34" w:rsidRPr="0095684B" w:rsidRDefault="004A2E78" w:rsidP="00653B7E">
      <w:pPr>
        <w:pStyle w:val="ListParagraph"/>
        <w:numPr>
          <w:ilvl w:val="0"/>
          <w:numId w:val="18"/>
        </w:numPr>
        <w:rPr>
          <w:szCs w:val="24"/>
        </w:rPr>
      </w:pPr>
      <w:r w:rsidRPr="0095684B">
        <w:rPr>
          <w:rFonts w:cs="Arial"/>
          <w:color w:val="000000"/>
          <w:szCs w:val="24"/>
        </w:rPr>
        <w:t>Shared spaces</w:t>
      </w:r>
      <w:r w:rsidR="00011521" w:rsidRPr="0095684B">
        <w:rPr>
          <w:rFonts w:cs="Arial"/>
          <w:color w:val="000000"/>
          <w:szCs w:val="24"/>
        </w:rPr>
        <w:t xml:space="preserve"> – p</w:t>
      </w:r>
      <w:r w:rsidRPr="0095684B">
        <w:rPr>
          <w:rFonts w:cs="Arial"/>
          <w:color w:val="000000"/>
          <w:szCs w:val="24"/>
        </w:rPr>
        <w:t xml:space="preserve">rovide an environment where all are treated with </w:t>
      </w:r>
      <w:r w:rsidR="00011521" w:rsidRPr="0095684B">
        <w:rPr>
          <w:rFonts w:cs="Arial"/>
          <w:color w:val="000000"/>
          <w:szCs w:val="24"/>
        </w:rPr>
        <w:t>f</w:t>
      </w:r>
      <w:r w:rsidRPr="0095684B">
        <w:rPr>
          <w:rFonts w:cs="Arial"/>
          <w:color w:val="000000"/>
          <w:szCs w:val="24"/>
        </w:rPr>
        <w:t xml:space="preserve">airness, </w:t>
      </w:r>
      <w:r w:rsidR="00011521" w:rsidRPr="0095684B">
        <w:rPr>
          <w:rFonts w:cs="Arial"/>
          <w:color w:val="000000"/>
          <w:szCs w:val="24"/>
        </w:rPr>
        <w:t>d</w:t>
      </w:r>
      <w:r w:rsidRPr="0095684B">
        <w:rPr>
          <w:rFonts w:cs="Arial"/>
          <w:color w:val="000000"/>
          <w:szCs w:val="24"/>
        </w:rPr>
        <w:t xml:space="preserve">ignity and </w:t>
      </w:r>
      <w:r w:rsidR="00011521" w:rsidRPr="0095684B">
        <w:rPr>
          <w:rFonts w:cs="Arial"/>
          <w:color w:val="000000"/>
          <w:szCs w:val="24"/>
        </w:rPr>
        <w:t>r</w:t>
      </w:r>
      <w:r w:rsidRPr="0095684B">
        <w:rPr>
          <w:rFonts w:cs="Arial"/>
          <w:color w:val="000000"/>
          <w:szCs w:val="24"/>
        </w:rPr>
        <w:t>espect</w:t>
      </w:r>
      <w:r w:rsidR="00A749FC" w:rsidRPr="0095684B">
        <w:rPr>
          <w:rFonts w:cs="Arial"/>
          <w:color w:val="000000"/>
          <w:szCs w:val="24"/>
        </w:rPr>
        <w:t>.</w:t>
      </w:r>
    </w:p>
    <w:p w14:paraId="1F8299B4" w14:textId="7E645A24" w:rsidR="009A3147" w:rsidRPr="009A3147" w:rsidRDefault="001C4F07" w:rsidP="009A3147">
      <w:pPr>
        <w:pStyle w:val="Heading3"/>
        <w:rPr>
          <w:lang w:eastAsia="en-GB"/>
        </w:rPr>
      </w:pPr>
      <w:r>
        <w:rPr>
          <w:lang w:eastAsia="en-GB"/>
        </w:rPr>
        <w:t xml:space="preserve">Estate Strategy </w:t>
      </w:r>
      <w:r w:rsidR="009A3147">
        <w:rPr>
          <w:lang w:eastAsia="en-GB"/>
        </w:rPr>
        <w:t>for Ards and North Down Borough Council 2020–25</w:t>
      </w:r>
    </w:p>
    <w:p w14:paraId="646DACF6" w14:textId="0ABDE94A" w:rsidR="001C4F07" w:rsidRDefault="00316680" w:rsidP="001C4F07">
      <w:pPr>
        <w:rPr>
          <w:lang w:eastAsia="en-GB"/>
        </w:rPr>
      </w:pPr>
      <w:r>
        <w:rPr>
          <w:lang w:eastAsia="en-GB"/>
        </w:rPr>
        <w:t xml:space="preserve">The Council’s Estate Strategy </w:t>
      </w:r>
      <w:r w:rsidR="00A71E65">
        <w:rPr>
          <w:lang w:eastAsia="en-GB"/>
        </w:rPr>
        <w:t>considers the</w:t>
      </w:r>
      <w:r w:rsidR="001C4F07">
        <w:rPr>
          <w:lang w:eastAsia="en-GB"/>
        </w:rPr>
        <w:t xml:space="preserve"> land and property assets </w:t>
      </w:r>
      <w:r w:rsidR="00A71E65">
        <w:rPr>
          <w:lang w:eastAsia="en-GB"/>
        </w:rPr>
        <w:t>the Council</w:t>
      </w:r>
      <w:r w:rsidR="001C4F07">
        <w:rPr>
          <w:lang w:eastAsia="en-GB"/>
        </w:rPr>
        <w:t xml:space="preserve"> owns and leases</w:t>
      </w:r>
      <w:r w:rsidR="00A749FC">
        <w:rPr>
          <w:lang w:eastAsia="en-GB"/>
        </w:rPr>
        <w:t>,</w:t>
      </w:r>
      <w:r w:rsidR="001C4F07">
        <w:rPr>
          <w:lang w:eastAsia="en-GB"/>
        </w:rPr>
        <w:t xml:space="preserve"> </w:t>
      </w:r>
      <w:r w:rsidR="00362E54">
        <w:rPr>
          <w:lang w:eastAsia="en-GB"/>
        </w:rPr>
        <w:t>‘</w:t>
      </w:r>
      <w:r w:rsidR="001C4F07">
        <w:rPr>
          <w:lang w:eastAsia="en-GB"/>
        </w:rPr>
        <w:t xml:space="preserve">to ensure that they are aligned to our aspirations, optimised in terms </w:t>
      </w:r>
      <w:r w:rsidR="000627B5">
        <w:rPr>
          <w:lang w:eastAsia="en-GB"/>
        </w:rPr>
        <w:t xml:space="preserve">of </w:t>
      </w:r>
      <w:r w:rsidR="001C4F07">
        <w:rPr>
          <w:lang w:eastAsia="en-GB"/>
        </w:rPr>
        <w:t>resource efficiency and organised to support the needs of our community.</w:t>
      </w:r>
      <w:r w:rsidR="00362E54">
        <w:rPr>
          <w:lang w:eastAsia="en-GB"/>
        </w:rPr>
        <w:t>’</w:t>
      </w:r>
      <w:r w:rsidR="00995099">
        <w:rPr>
          <w:lang w:eastAsia="en-GB"/>
        </w:rPr>
        <w:t xml:space="preserve"> This includes becoming </w:t>
      </w:r>
      <w:r w:rsidR="00FF4D6F">
        <w:rPr>
          <w:lang w:eastAsia="en-GB"/>
        </w:rPr>
        <w:t>‘</w:t>
      </w:r>
      <w:r w:rsidR="001C4F07">
        <w:rPr>
          <w:lang w:eastAsia="en-GB"/>
        </w:rPr>
        <w:t>more outcomes focused</w:t>
      </w:r>
      <w:r w:rsidR="00FF4D6F">
        <w:rPr>
          <w:lang w:eastAsia="en-GB"/>
        </w:rPr>
        <w:t>’</w:t>
      </w:r>
      <w:r w:rsidR="00995099">
        <w:rPr>
          <w:lang w:eastAsia="en-GB"/>
        </w:rPr>
        <w:t xml:space="preserve"> and</w:t>
      </w:r>
      <w:r w:rsidR="001C4F07">
        <w:rPr>
          <w:lang w:eastAsia="en-GB"/>
        </w:rPr>
        <w:t xml:space="preserve"> managing the portfolio</w:t>
      </w:r>
      <w:r w:rsidR="00A749FC">
        <w:rPr>
          <w:lang w:eastAsia="en-GB"/>
        </w:rPr>
        <w:t>,</w:t>
      </w:r>
      <w:r w:rsidR="001C4F07">
        <w:rPr>
          <w:lang w:eastAsia="en-GB"/>
        </w:rPr>
        <w:t xml:space="preserve"> </w:t>
      </w:r>
      <w:r w:rsidR="00362E54">
        <w:rPr>
          <w:lang w:eastAsia="en-GB"/>
        </w:rPr>
        <w:t>‘</w:t>
      </w:r>
      <w:r w:rsidR="001C4F07">
        <w:rPr>
          <w:lang w:eastAsia="en-GB"/>
        </w:rPr>
        <w:t>for the benefit of the community</w:t>
      </w:r>
      <w:r w:rsidR="00995099">
        <w:rPr>
          <w:lang w:eastAsia="en-GB"/>
        </w:rPr>
        <w:t xml:space="preserve"> […] to </w:t>
      </w:r>
      <w:r w:rsidR="001C4F07">
        <w:rPr>
          <w:lang w:eastAsia="en-GB"/>
        </w:rPr>
        <w:t>serve both public and corporate priorities.</w:t>
      </w:r>
      <w:r w:rsidR="00362E54">
        <w:rPr>
          <w:lang w:eastAsia="en-GB"/>
        </w:rPr>
        <w:t>’</w:t>
      </w:r>
    </w:p>
    <w:p w14:paraId="27F8CBAF" w14:textId="08DC5301" w:rsidR="00444E63" w:rsidRDefault="00444E63" w:rsidP="001C4F07">
      <w:pPr>
        <w:rPr>
          <w:lang w:eastAsia="en-GB"/>
        </w:rPr>
      </w:pPr>
      <w:r>
        <w:rPr>
          <w:lang w:eastAsia="en-GB"/>
        </w:rPr>
        <w:t xml:space="preserve">Objectives include: </w:t>
      </w:r>
    </w:p>
    <w:p w14:paraId="6288A751" w14:textId="030FE931" w:rsidR="00444E63" w:rsidRDefault="00362E54" w:rsidP="0095684B">
      <w:pPr>
        <w:pStyle w:val="Quote"/>
        <w:rPr>
          <w:lang w:eastAsia="en-GB"/>
        </w:rPr>
      </w:pPr>
      <w:r>
        <w:rPr>
          <w:lang w:eastAsia="en-GB"/>
        </w:rPr>
        <w:t>‘</w:t>
      </w:r>
      <w:r w:rsidR="00444E63" w:rsidRPr="00444E63">
        <w:rPr>
          <w:lang w:eastAsia="en-GB"/>
        </w:rPr>
        <w:t>To support a refreshed focus on communities and people, economic regeneration and tourism, the quality of our environment and the core services provided by the Council, and is partners</w:t>
      </w:r>
      <w:r>
        <w:rPr>
          <w:lang w:eastAsia="en-GB"/>
        </w:rPr>
        <w:t>’</w:t>
      </w:r>
    </w:p>
    <w:p w14:paraId="13581777" w14:textId="77777777" w:rsidR="00FD11B6" w:rsidRDefault="00C9477C" w:rsidP="00C9477C">
      <w:r>
        <w:t xml:space="preserve">The effectiveness of </w:t>
      </w:r>
      <w:r w:rsidR="00FD11B6">
        <w:t xml:space="preserve">the estate is measuring by benchmarks including: </w:t>
      </w:r>
    </w:p>
    <w:p w14:paraId="0F280080" w14:textId="38F46875" w:rsidR="00C9477C" w:rsidRPr="00A65767" w:rsidRDefault="00C9477C" w:rsidP="00653B7E">
      <w:pPr>
        <w:pStyle w:val="ListParagraph"/>
        <w:numPr>
          <w:ilvl w:val="0"/>
          <w:numId w:val="15"/>
        </w:numPr>
      </w:pPr>
      <w:r w:rsidRPr="00A65767">
        <w:t xml:space="preserve">Demonstrating that property assets comply with statutory and regulatory requirements. </w:t>
      </w:r>
    </w:p>
    <w:p w14:paraId="6BC99F39" w14:textId="77777777" w:rsidR="00FD11B6" w:rsidRPr="00A65767" w:rsidRDefault="00FD11B6" w:rsidP="00653B7E">
      <w:pPr>
        <w:pStyle w:val="ListParagraph"/>
        <w:numPr>
          <w:ilvl w:val="0"/>
          <w:numId w:val="15"/>
        </w:numPr>
      </w:pPr>
      <w:r w:rsidRPr="00A65767">
        <w:t xml:space="preserve">Demonstrating that property is accessible for all service users and staff. </w:t>
      </w:r>
    </w:p>
    <w:p w14:paraId="3DF58D05" w14:textId="7F4EC450" w:rsidR="00C9477C" w:rsidRPr="00C9477C" w:rsidRDefault="00A65767" w:rsidP="00653B7E">
      <w:pPr>
        <w:pStyle w:val="ListParagraph"/>
        <w:numPr>
          <w:ilvl w:val="0"/>
          <w:numId w:val="15"/>
        </w:numPr>
      </w:pPr>
      <w:r w:rsidRPr="00A65767">
        <w:t xml:space="preserve">Data relating to social outcomes </w:t>
      </w:r>
    </w:p>
    <w:p w14:paraId="6419D148" w14:textId="315D4AFF" w:rsidR="003156D8" w:rsidRPr="003540A3" w:rsidRDefault="003156D8" w:rsidP="009742AF">
      <w:pPr>
        <w:pStyle w:val="Heading3"/>
        <w:rPr>
          <w:lang w:eastAsia="en-GB"/>
        </w:rPr>
      </w:pPr>
      <w:r w:rsidRPr="003540A3">
        <w:rPr>
          <w:lang w:eastAsia="en-GB"/>
        </w:rPr>
        <w:t>Land and Property Policy</w:t>
      </w:r>
    </w:p>
    <w:p w14:paraId="0EEBB184" w14:textId="156F120C" w:rsidR="003156D8" w:rsidRPr="003540A3" w:rsidRDefault="003156D8" w:rsidP="003156D8">
      <w:pPr>
        <w:rPr>
          <w:lang w:eastAsia="en-GB"/>
        </w:rPr>
      </w:pPr>
      <w:r w:rsidRPr="003540A3">
        <w:rPr>
          <w:lang w:eastAsia="en-GB"/>
        </w:rPr>
        <w:t>Th</w:t>
      </w:r>
      <w:r w:rsidR="003A3FB6" w:rsidRPr="003540A3">
        <w:rPr>
          <w:lang w:eastAsia="en-GB"/>
        </w:rPr>
        <w:t>e Council’s</w:t>
      </w:r>
      <w:r w:rsidRPr="003540A3">
        <w:rPr>
          <w:lang w:eastAsia="en-GB"/>
        </w:rPr>
        <w:t xml:space="preserve"> </w:t>
      </w:r>
      <w:r w:rsidR="003A3FB6" w:rsidRPr="003540A3">
        <w:rPr>
          <w:lang w:eastAsia="en-GB"/>
        </w:rPr>
        <w:t>Land and Property P</w:t>
      </w:r>
      <w:r w:rsidRPr="003540A3">
        <w:rPr>
          <w:lang w:eastAsia="en-GB"/>
        </w:rPr>
        <w:t xml:space="preserve">olicy provides the framework </w:t>
      </w:r>
      <w:r w:rsidR="005C144F">
        <w:rPr>
          <w:lang w:eastAsia="en-GB"/>
        </w:rPr>
        <w:t xml:space="preserve">that </w:t>
      </w:r>
      <w:r w:rsidRPr="003540A3">
        <w:rPr>
          <w:lang w:eastAsia="en-GB"/>
        </w:rPr>
        <w:t>the Council follow</w:t>
      </w:r>
      <w:r w:rsidR="003A3FB6" w:rsidRPr="003540A3">
        <w:rPr>
          <w:lang w:eastAsia="en-GB"/>
        </w:rPr>
        <w:t>s</w:t>
      </w:r>
      <w:r w:rsidRPr="003540A3">
        <w:rPr>
          <w:lang w:eastAsia="en-GB"/>
        </w:rPr>
        <w:t xml:space="preserve"> </w:t>
      </w:r>
      <w:r w:rsidR="003A3FB6" w:rsidRPr="003540A3">
        <w:rPr>
          <w:lang w:eastAsia="en-GB"/>
        </w:rPr>
        <w:t>to</w:t>
      </w:r>
      <w:r w:rsidRPr="003540A3">
        <w:rPr>
          <w:lang w:eastAsia="en-GB"/>
        </w:rPr>
        <w:t xml:space="preserve"> manag</w:t>
      </w:r>
      <w:r w:rsidR="00877DEA" w:rsidRPr="003540A3">
        <w:rPr>
          <w:lang w:eastAsia="en-GB"/>
        </w:rPr>
        <w:t>e</w:t>
      </w:r>
      <w:r w:rsidRPr="003540A3">
        <w:rPr>
          <w:lang w:eastAsia="en-GB"/>
        </w:rPr>
        <w:t xml:space="preserve"> its extensive portfolio of land and property</w:t>
      </w:r>
      <w:r w:rsidR="00877DEA" w:rsidRPr="003540A3">
        <w:rPr>
          <w:lang w:eastAsia="en-GB"/>
        </w:rPr>
        <w:t xml:space="preserve"> including </w:t>
      </w:r>
      <w:r w:rsidRPr="003540A3">
        <w:rPr>
          <w:lang w:eastAsia="en-GB"/>
        </w:rPr>
        <w:t>the granting of leases and licences and dealing with any associated land requests.</w:t>
      </w:r>
    </w:p>
    <w:p w14:paraId="2C52507F" w14:textId="18D72732" w:rsidR="00127EED" w:rsidRPr="003540A3" w:rsidRDefault="00772492" w:rsidP="003156D8">
      <w:pPr>
        <w:rPr>
          <w:lang w:eastAsia="en-GB"/>
        </w:rPr>
      </w:pPr>
      <w:r w:rsidRPr="003540A3">
        <w:rPr>
          <w:lang w:eastAsia="en-GB"/>
        </w:rPr>
        <w:lastRenderedPageBreak/>
        <w:t>In the absence of a</w:t>
      </w:r>
      <w:r w:rsidR="008D3E15" w:rsidRPr="003540A3">
        <w:rPr>
          <w:lang w:eastAsia="en-GB"/>
        </w:rPr>
        <w:t xml:space="preserve">n events </w:t>
      </w:r>
      <w:r w:rsidRPr="003540A3">
        <w:rPr>
          <w:lang w:eastAsia="en-GB"/>
        </w:rPr>
        <w:t>policy</w:t>
      </w:r>
      <w:r w:rsidR="00947F1F" w:rsidRPr="003540A3">
        <w:rPr>
          <w:lang w:eastAsia="en-GB"/>
        </w:rPr>
        <w:t xml:space="preserve">, </w:t>
      </w:r>
      <w:r w:rsidRPr="003540A3">
        <w:rPr>
          <w:lang w:eastAsia="en-GB"/>
        </w:rPr>
        <w:t>request</w:t>
      </w:r>
      <w:r w:rsidR="00947F1F" w:rsidRPr="003540A3">
        <w:rPr>
          <w:lang w:eastAsia="en-GB"/>
        </w:rPr>
        <w:t>s</w:t>
      </w:r>
      <w:r w:rsidRPr="003540A3">
        <w:rPr>
          <w:lang w:eastAsia="en-GB"/>
        </w:rPr>
        <w:t xml:space="preserve"> by third</w:t>
      </w:r>
      <w:r w:rsidR="00947F1F" w:rsidRPr="003540A3">
        <w:rPr>
          <w:lang w:eastAsia="en-GB"/>
        </w:rPr>
        <w:t xml:space="preserve"> </w:t>
      </w:r>
      <w:r w:rsidRPr="003540A3">
        <w:rPr>
          <w:lang w:eastAsia="en-GB"/>
        </w:rPr>
        <w:t>part</w:t>
      </w:r>
      <w:r w:rsidR="00947F1F" w:rsidRPr="003540A3">
        <w:rPr>
          <w:lang w:eastAsia="en-GB"/>
        </w:rPr>
        <w:t>ies</w:t>
      </w:r>
      <w:r w:rsidRPr="003540A3">
        <w:rPr>
          <w:lang w:eastAsia="en-GB"/>
        </w:rPr>
        <w:t xml:space="preserve"> to run an event on Council land or property</w:t>
      </w:r>
      <w:r w:rsidR="0076151E" w:rsidRPr="003540A3">
        <w:rPr>
          <w:lang w:eastAsia="en-GB"/>
        </w:rPr>
        <w:t xml:space="preserve"> are also</w:t>
      </w:r>
      <w:r w:rsidRPr="003540A3">
        <w:rPr>
          <w:lang w:eastAsia="en-GB"/>
        </w:rPr>
        <w:t xml:space="preserve"> processed in accordance with this Land and Property policy</w:t>
      </w:r>
      <w:r w:rsidR="0076151E" w:rsidRPr="003540A3">
        <w:rPr>
          <w:lang w:eastAsia="en-GB"/>
        </w:rPr>
        <w:t xml:space="preserve">. </w:t>
      </w:r>
      <w:r w:rsidR="00D94396" w:rsidRPr="003540A3">
        <w:rPr>
          <w:lang w:eastAsia="en-GB"/>
        </w:rPr>
        <w:t xml:space="preserve">The policy states: </w:t>
      </w:r>
    </w:p>
    <w:p w14:paraId="6FE9D781" w14:textId="5FB3046F" w:rsidR="00127EED" w:rsidRPr="003540A3" w:rsidRDefault="00362E54" w:rsidP="0095684B">
      <w:pPr>
        <w:pStyle w:val="Quote"/>
        <w:rPr>
          <w:lang w:eastAsia="en-GB"/>
        </w:rPr>
      </w:pPr>
      <w:r>
        <w:rPr>
          <w:lang w:eastAsia="en-GB"/>
        </w:rPr>
        <w:t>‘</w:t>
      </w:r>
      <w:r w:rsidR="006626E5" w:rsidRPr="003540A3">
        <w:rPr>
          <w:lang w:eastAsia="en-GB"/>
        </w:rPr>
        <w:t>Permission granted under this policy to use Council land or property is without prejudice to any planning, building control, environmental or other legislative or regulatory requirements and it will be a matter for the person making the request to ensure that they apply for such other permissions as required.</w:t>
      </w:r>
      <w:r>
        <w:rPr>
          <w:lang w:eastAsia="en-GB"/>
        </w:rPr>
        <w:t>’</w:t>
      </w:r>
    </w:p>
    <w:p w14:paraId="538FDFD3" w14:textId="6F099B10" w:rsidR="00BC244A" w:rsidRPr="003540A3" w:rsidRDefault="006F6197" w:rsidP="00841F35">
      <w:pPr>
        <w:rPr>
          <w:lang w:eastAsia="en-GB"/>
        </w:rPr>
      </w:pPr>
      <w:r w:rsidRPr="003540A3">
        <w:rPr>
          <w:lang w:eastAsia="en-GB"/>
        </w:rPr>
        <w:t>Council officers should also signpost a</w:t>
      </w:r>
      <w:r w:rsidR="00C1398C" w:rsidRPr="003540A3">
        <w:rPr>
          <w:lang w:eastAsia="en-GB"/>
        </w:rPr>
        <w:t xml:space="preserve">pplicants when a request is approved to </w:t>
      </w:r>
      <w:r w:rsidR="00BC244A" w:rsidRPr="003540A3">
        <w:rPr>
          <w:lang w:eastAsia="en-GB"/>
        </w:rPr>
        <w:t>the Council’s Event Management toolkit</w:t>
      </w:r>
      <w:r w:rsidR="00BC0BBC" w:rsidRPr="003540A3">
        <w:rPr>
          <w:lang w:eastAsia="en-GB"/>
        </w:rPr>
        <w:t xml:space="preserve">. </w:t>
      </w:r>
    </w:p>
    <w:p w14:paraId="6064FBBC" w14:textId="77777777" w:rsidR="00B62579" w:rsidRDefault="00FF7399" w:rsidP="00FF7399">
      <w:pPr>
        <w:pStyle w:val="Heading3"/>
        <w:rPr>
          <w:lang w:eastAsia="en-GB"/>
        </w:rPr>
      </w:pPr>
      <w:r w:rsidRPr="003540A3">
        <w:rPr>
          <w:lang w:eastAsia="en-GB"/>
        </w:rPr>
        <w:t>Event</w:t>
      </w:r>
      <w:r w:rsidR="00B62579">
        <w:rPr>
          <w:lang w:eastAsia="en-GB"/>
        </w:rPr>
        <w:t xml:space="preserve"> Management Toolkit </w:t>
      </w:r>
    </w:p>
    <w:p w14:paraId="204E8769" w14:textId="35FA88F1" w:rsidR="00CB7337" w:rsidRDefault="00B62579" w:rsidP="00B62579">
      <w:pPr>
        <w:rPr>
          <w:lang w:eastAsia="en-GB"/>
        </w:rPr>
      </w:pPr>
      <w:r>
        <w:rPr>
          <w:lang w:eastAsia="en-GB"/>
        </w:rPr>
        <w:t xml:space="preserve">Ards and North Down Borough Council’s Event Management Toolkit </w:t>
      </w:r>
      <w:r w:rsidR="00CB7337" w:rsidRPr="003540A3">
        <w:rPr>
          <w:lang w:eastAsia="en-GB"/>
        </w:rPr>
        <w:t xml:space="preserve">provides guidance on the safe management of events and contains </w:t>
      </w:r>
      <w:r w:rsidR="00CB7337">
        <w:rPr>
          <w:lang w:eastAsia="en-GB"/>
        </w:rPr>
        <w:t>e</w:t>
      </w:r>
      <w:r w:rsidR="00CB7337" w:rsidRPr="003540A3">
        <w:rPr>
          <w:lang w:eastAsia="en-GB"/>
        </w:rPr>
        <w:t xml:space="preserve">vent </w:t>
      </w:r>
      <w:r w:rsidR="00CB7337">
        <w:rPr>
          <w:lang w:eastAsia="en-GB"/>
        </w:rPr>
        <w:t>m</w:t>
      </w:r>
      <w:r w:rsidR="00CB7337" w:rsidRPr="003540A3">
        <w:rPr>
          <w:lang w:eastAsia="en-GB"/>
        </w:rPr>
        <w:t xml:space="preserve">anagement </w:t>
      </w:r>
      <w:r w:rsidR="00CB7337">
        <w:rPr>
          <w:lang w:eastAsia="en-GB"/>
        </w:rPr>
        <w:t>p</w:t>
      </w:r>
      <w:r w:rsidR="00CB7337" w:rsidRPr="003540A3">
        <w:rPr>
          <w:lang w:eastAsia="en-GB"/>
        </w:rPr>
        <w:t xml:space="preserve">lan and </w:t>
      </w:r>
      <w:r w:rsidR="00CB7337">
        <w:rPr>
          <w:lang w:eastAsia="en-GB"/>
        </w:rPr>
        <w:t>r</w:t>
      </w:r>
      <w:r w:rsidR="00CB7337" w:rsidRPr="003540A3">
        <w:rPr>
          <w:lang w:eastAsia="en-GB"/>
        </w:rPr>
        <w:t xml:space="preserve">isk </w:t>
      </w:r>
      <w:r w:rsidR="00CB7337">
        <w:rPr>
          <w:lang w:eastAsia="en-GB"/>
        </w:rPr>
        <w:t>a</w:t>
      </w:r>
      <w:r w:rsidR="00CB7337" w:rsidRPr="003540A3">
        <w:rPr>
          <w:lang w:eastAsia="en-GB"/>
        </w:rPr>
        <w:t>ssessment templates</w:t>
      </w:r>
      <w:r w:rsidR="00CB7337">
        <w:rPr>
          <w:lang w:eastAsia="en-GB"/>
        </w:rPr>
        <w:t xml:space="preserve">. </w:t>
      </w:r>
    </w:p>
    <w:p w14:paraId="30ACA80E" w14:textId="2D5AC1BC" w:rsidR="00306EB6" w:rsidRDefault="00751727" w:rsidP="00B62579">
      <w:pPr>
        <w:rPr>
          <w:lang w:eastAsia="en-GB"/>
        </w:rPr>
      </w:pPr>
      <w:r>
        <w:rPr>
          <w:lang w:eastAsia="en-GB"/>
        </w:rPr>
        <w:t xml:space="preserve">The How to Manage your Event guide </w:t>
      </w:r>
      <w:r w:rsidR="002A365D">
        <w:rPr>
          <w:lang w:eastAsia="en-GB"/>
        </w:rPr>
        <w:t xml:space="preserve">defines events as </w:t>
      </w:r>
      <w:r w:rsidR="00FF4D6F">
        <w:rPr>
          <w:lang w:eastAsia="en-GB"/>
        </w:rPr>
        <w:t>‘</w:t>
      </w:r>
      <w:r w:rsidR="002A365D" w:rsidRPr="002A365D">
        <w:rPr>
          <w:lang w:eastAsia="en-GB"/>
        </w:rPr>
        <w:t>organised activity open to members of the public to attend</w:t>
      </w:r>
      <w:r w:rsidR="00FF4D6F">
        <w:rPr>
          <w:lang w:eastAsia="en-GB"/>
        </w:rPr>
        <w:t>’</w:t>
      </w:r>
      <w:r w:rsidR="002A365D">
        <w:rPr>
          <w:lang w:eastAsia="en-GB"/>
        </w:rPr>
        <w:t xml:space="preserve"> including </w:t>
      </w:r>
      <w:r w:rsidR="00306EB6">
        <w:rPr>
          <w:lang w:eastAsia="en-GB"/>
        </w:rPr>
        <w:t xml:space="preserve">community celebrations, cultural events, parades, processions and marches. </w:t>
      </w:r>
    </w:p>
    <w:p w14:paraId="0F48C5BA" w14:textId="77D69410" w:rsidR="00751727" w:rsidRDefault="002A365D" w:rsidP="00B62579">
      <w:pPr>
        <w:rPr>
          <w:lang w:eastAsia="en-GB"/>
        </w:rPr>
      </w:pPr>
      <w:r>
        <w:rPr>
          <w:lang w:eastAsia="en-GB"/>
        </w:rPr>
        <w:t xml:space="preserve">The guide </w:t>
      </w:r>
      <w:r w:rsidR="00751727">
        <w:rPr>
          <w:lang w:eastAsia="en-GB"/>
        </w:rPr>
        <w:t xml:space="preserve">states: </w:t>
      </w:r>
    </w:p>
    <w:p w14:paraId="4445DDB2" w14:textId="223984C8" w:rsidR="00751727" w:rsidRDefault="00362E54" w:rsidP="00751727">
      <w:pPr>
        <w:pStyle w:val="Quote"/>
        <w:rPr>
          <w:lang w:eastAsia="en-GB"/>
        </w:rPr>
      </w:pPr>
      <w:r>
        <w:rPr>
          <w:lang w:eastAsia="en-GB"/>
        </w:rPr>
        <w:t>‘</w:t>
      </w:r>
      <w:r w:rsidR="00751727">
        <w:rPr>
          <w:lang w:eastAsia="en-GB"/>
        </w:rPr>
        <w:t>This document enables the Council to advise Event Organisers on:</w:t>
      </w:r>
    </w:p>
    <w:p w14:paraId="4409CCDB" w14:textId="77777777" w:rsidR="00090A3A" w:rsidRDefault="00751727" w:rsidP="00653B7E">
      <w:pPr>
        <w:pStyle w:val="Quote"/>
        <w:numPr>
          <w:ilvl w:val="0"/>
          <w:numId w:val="16"/>
        </w:numPr>
        <w:spacing w:line="240" w:lineRule="auto"/>
        <w:rPr>
          <w:lang w:eastAsia="en-GB"/>
        </w:rPr>
      </w:pPr>
      <w:r>
        <w:rPr>
          <w:lang w:eastAsia="en-GB"/>
        </w:rPr>
        <w:t>Key steps to planning an event.</w:t>
      </w:r>
    </w:p>
    <w:p w14:paraId="76F39BDF" w14:textId="77777777" w:rsidR="00090A3A" w:rsidRDefault="00751727" w:rsidP="00653B7E">
      <w:pPr>
        <w:pStyle w:val="Quote"/>
        <w:numPr>
          <w:ilvl w:val="0"/>
          <w:numId w:val="16"/>
        </w:numPr>
        <w:spacing w:line="240" w:lineRule="auto"/>
        <w:rPr>
          <w:lang w:eastAsia="en-GB"/>
        </w:rPr>
      </w:pPr>
      <w:r>
        <w:rPr>
          <w:lang w:eastAsia="en-GB"/>
        </w:rPr>
        <w:t>What legislation and byelaws apply to their event and how to find out</w:t>
      </w:r>
      <w:r w:rsidR="00090A3A">
        <w:rPr>
          <w:lang w:eastAsia="en-GB"/>
        </w:rPr>
        <w:t xml:space="preserve"> </w:t>
      </w:r>
      <w:r>
        <w:rPr>
          <w:lang w:eastAsia="en-GB"/>
        </w:rPr>
        <w:t>information on these.</w:t>
      </w:r>
    </w:p>
    <w:p w14:paraId="2CA4AD32" w14:textId="77777777" w:rsidR="00090A3A" w:rsidRDefault="00751727" w:rsidP="00653B7E">
      <w:pPr>
        <w:pStyle w:val="Quote"/>
        <w:numPr>
          <w:ilvl w:val="0"/>
          <w:numId w:val="16"/>
        </w:numPr>
        <w:spacing w:line="240" w:lineRule="auto"/>
        <w:rPr>
          <w:lang w:eastAsia="en-GB"/>
        </w:rPr>
      </w:pPr>
      <w:r>
        <w:rPr>
          <w:lang w:eastAsia="en-GB"/>
        </w:rPr>
        <w:t>Measures to protect the environment and surrounding landscape.</w:t>
      </w:r>
    </w:p>
    <w:p w14:paraId="6FE25F93" w14:textId="77777777" w:rsidR="00090A3A" w:rsidRDefault="00751727" w:rsidP="00653B7E">
      <w:pPr>
        <w:pStyle w:val="Quote"/>
        <w:numPr>
          <w:ilvl w:val="0"/>
          <w:numId w:val="16"/>
        </w:numPr>
        <w:spacing w:line="240" w:lineRule="auto"/>
        <w:rPr>
          <w:lang w:eastAsia="en-GB"/>
        </w:rPr>
      </w:pPr>
      <w:r>
        <w:rPr>
          <w:lang w:eastAsia="en-GB"/>
        </w:rPr>
        <w:t>Avoiding causing offence or discriminating against any group or individual.</w:t>
      </w:r>
    </w:p>
    <w:p w14:paraId="0E041975" w14:textId="77777777" w:rsidR="00090A3A" w:rsidRDefault="00751727" w:rsidP="00653B7E">
      <w:pPr>
        <w:pStyle w:val="Quote"/>
        <w:numPr>
          <w:ilvl w:val="0"/>
          <w:numId w:val="16"/>
        </w:numPr>
        <w:spacing w:line="240" w:lineRule="auto"/>
        <w:rPr>
          <w:lang w:eastAsia="en-GB"/>
        </w:rPr>
      </w:pPr>
      <w:r>
        <w:rPr>
          <w:lang w:eastAsia="en-GB"/>
        </w:rPr>
        <w:t>Adhering to relevant health and safety legislation at events.</w:t>
      </w:r>
    </w:p>
    <w:p w14:paraId="1F803ECC" w14:textId="7203E2F6" w:rsidR="00751727" w:rsidRDefault="00751727" w:rsidP="00653B7E">
      <w:pPr>
        <w:pStyle w:val="Quote"/>
        <w:numPr>
          <w:ilvl w:val="0"/>
          <w:numId w:val="16"/>
        </w:numPr>
        <w:spacing w:line="240" w:lineRule="auto"/>
        <w:rPr>
          <w:lang w:eastAsia="en-GB"/>
        </w:rPr>
      </w:pPr>
      <w:r>
        <w:rPr>
          <w:lang w:eastAsia="en-GB"/>
        </w:rPr>
        <w:t>Finding organisations to assist with their event.</w:t>
      </w:r>
      <w:r w:rsidR="00362E54">
        <w:rPr>
          <w:lang w:eastAsia="en-GB"/>
        </w:rPr>
        <w:t>’</w:t>
      </w:r>
    </w:p>
    <w:p w14:paraId="3FF72C95" w14:textId="14867D08" w:rsidR="00A34A24" w:rsidRDefault="00A34A24" w:rsidP="00A34A24">
      <w:pPr>
        <w:rPr>
          <w:lang w:eastAsia="en-GB"/>
        </w:rPr>
      </w:pPr>
      <w:r>
        <w:rPr>
          <w:lang w:eastAsia="en-GB"/>
        </w:rPr>
        <w:t xml:space="preserve">In relation to equality, it states: </w:t>
      </w:r>
    </w:p>
    <w:p w14:paraId="4DF3E16E" w14:textId="1B7E56AB" w:rsidR="00362E54" w:rsidRDefault="00362E54" w:rsidP="0095684B">
      <w:pPr>
        <w:pStyle w:val="Quote"/>
        <w:rPr>
          <w:lang w:eastAsia="en-GB"/>
        </w:rPr>
      </w:pPr>
      <w:r>
        <w:rPr>
          <w:lang w:eastAsia="en-GB"/>
        </w:rPr>
        <w:t>‘</w:t>
      </w:r>
      <w:r w:rsidR="00A34A24">
        <w:rPr>
          <w:lang w:eastAsia="en-GB"/>
        </w:rPr>
        <w:t>The Council carries out all its duties and responsibilities in compliance with</w:t>
      </w:r>
      <w:r>
        <w:rPr>
          <w:lang w:eastAsia="en-GB"/>
        </w:rPr>
        <w:t xml:space="preserve"> </w:t>
      </w:r>
      <w:r w:rsidR="00A34A24">
        <w:rPr>
          <w:lang w:eastAsia="en-GB"/>
        </w:rPr>
        <w:t>Section 75 of NI Act 1998 and Section 49A of the Disability Discrimination</w:t>
      </w:r>
      <w:r>
        <w:rPr>
          <w:lang w:eastAsia="en-GB"/>
        </w:rPr>
        <w:t xml:space="preserve"> </w:t>
      </w:r>
      <w:r w:rsidR="00A34A24">
        <w:rPr>
          <w:lang w:eastAsia="en-GB"/>
        </w:rPr>
        <w:t>Act 1995 (DDA 1995) (as amended by Article 5 of the Disability Discrimination</w:t>
      </w:r>
      <w:r>
        <w:rPr>
          <w:lang w:eastAsia="en-GB"/>
        </w:rPr>
        <w:t xml:space="preserve"> </w:t>
      </w:r>
      <w:r w:rsidR="00A34A24">
        <w:rPr>
          <w:lang w:eastAsia="en-GB"/>
        </w:rPr>
        <w:t>(Northern Ireland) Order 2006).</w:t>
      </w:r>
    </w:p>
    <w:p w14:paraId="2D71AEA4" w14:textId="24F594D0" w:rsidR="00A34A24" w:rsidRPr="00A34A24" w:rsidRDefault="00362E54" w:rsidP="0095684B">
      <w:pPr>
        <w:pStyle w:val="Quote"/>
        <w:rPr>
          <w:lang w:eastAsia="en-GB"/>
        </w:rPr>
      </w:pPr>
      <w:r>
        <w:rPr>
          <w:lang w:eastAsia="en-GB"/>
        </w:rPr>
        <w:lastRenderedPageBreak/>
        <w:t>‘</w:t>
      </w:r>
      <w:r w:rsidR="00A34A24">
        <w:rPr>
          <w:lang w:eastAsia="en-GB"/>
        </w:rPr>
        <w:t>This ensures all Council officers and others delivering services on behalf of the</w:t>
      </w:r>
      <w:r w:rsidR="00FB35D6">
        <w:rPr>
          <w:lang w:eastAsia="en-GB"/>
        </w:rPr>
        <w:t xml:space="preserve"> </w:t>
      </w:r>
      <w:r w:rsidR="00A34A24">
        <w:rPr>
          <w:lang w:eastAsia="en-GB"/>
        </w:rPr>
        <w:t>Council are made aware of their responsibility to be cognisant of the range of</w:t>
      </w:r>
      <w:r w:rsidR="00FB35D6">
        <w:rPr>
          <w:lang w:eastAsia="en-GB"/>
        </w:rPr>
        <w:t xml:space="preserve"> </w:t>
      </w:r>
      <w:r w:rsidR="00A34A24">
        <w:rPr>
          <w:lang w:eastAsia="en-GB"/>
        </w:rPr>
        <w:t>needs of those to whom they are providing services. There is a breadth and</w:t>
      </w:r>
      <w:r w:rsidR="00FB35D6">
        <w:rPr>
          <w:lang w:eastAsia="en-GB"/>
        </w:rPr>
        <w:t xml:space="preserve"> </w:t>
      </w:r>
      <w:r w:rsidR="00A34A24">
        <w:rPr>
          <w:lang w:eastAsia="en-GB"/>
        </w:rPr>
        <w:t>diversity of needs across all users which should be taken into consideration</w:t>
      </w:r>
      <w:r w:rsidR="00FB35D6">
        <w:rPr>
          <w:lang w:eastAsia="en-GB"/>
        </w:rPr>
        <w:t xml:space="preserve"> </w:t>
      </w:r>
      <w:r w:rsidR="00A34A24">
        <w:rPr>
          <w:lang w:eastAsia="en-GB"/>
        </w:rPr>
        <w:t>in arranging any event.</w:t>
      </w:r>
      <w:r w:rsidR="00FB35D6">
        <w:rPr>
          <w:lang w:eastAsia="en-GB"/>
        </w:rPr>
        <w:t>’</w:t>
      </w:r>
    </w:p>
    <w:p w14:paraId="14F2A175" w14:textId="26C2CD48" w:rsidR="00D54CB9" w:rsidRDefault="00D54CB9" w:rsidP="00D54CB9">
      <w:pPr>
        <w:pStyle w:val="Heading3"/>
      </w:pPr>
      <w:r w:rsidRPr="003540A3">
        <w:rPr>
          <w:lang w:eastAsia="en-GB"/>
        </w:rPr>
        <w:t xml:space="preserve">Equality screening of </w:t>
      </w:r>
      <w:r w:rsidRPr="003540A3">
        <w:t>request to hold an Orange Victims Day at the Ward Park Cenotaph</w:t>
      </w:r>
    </w:p>
    <w:p w14:paraId="325E1940" w14:textId="254A96B6" w:rsidR="00884AB2" w:rsidRDefault="00936699" w:rsidP="001A413B">
      <w:r>
        <w:t xml:space="preserve">Following the request </w:t>
      </w:r>
      <w:r w:rsidR="00E11EA0">
        <w:t xml:space="preserve">received by the Council </w:t>
      </w:r>
      <w:r w:rsidR="00D14930">
        <w:t>to use Ward Park</w:t>
      </w:r>
      <w:r w:rsidR="00E11EA0">
        <w:t xml:space="preserve"> to commemorate Orange Victims Day, the Council carried out an</w:t>
      </w:r>
      <w:r>
        <w:t xml:space="preserve"> equality screening</w:t>
      </w:r>
      <w:r w:rsidR="00E11EA0">
        <w:t xml:space="preserve">. </w:t>
      </w:r>
    </w:p>
    <w:p w14:paraId="5119B7F9" w14:textId="1F67DE6A" w:rsidR="00470A3C" w:rsidRDefault="00470A3C" w:rsidP="004F2ED4">
      <w:r w:rsidRPr="004F2ED4">
        <w:t>It considered that the</w:t>
      </w:r>
      <w:r w:rsidR="00DB7EBA" w:rsidRPr="004F2ED4">
        <w:rPr>
          <w:lang w:eastAsia="en-GB"/>
        </w:rPr>
        <w:t xml:space="preserve"> request</w:t>
      </w:r>
      <w:r w:rsidR="00DB7EBA" w:rsidRPr="004F2ED4">
        <w:t xml:space="preserve"> may </w:t>
      </w:r>
      <w:r w:rsidR="008B49C5">
        <w:t xml:space="preserve">yield positive </w:t>
      </w:r>
      <w:r w:rsidR="00DB7EBA" w:rsidRPr="004F2ED4">
        <w:t>benefit</w:t>
      </w:r>
      <w:r w:rsidR="008B49C5">
        <w:t xml:space="preserve">s to groups </w:t>
      </w:r>
      <w:r w:rsidR="00EA2087">
        <w:t>attached to</w:t>
      </w:r>
      <w:r w:rsidR="00DB7EBA" w:rsidRPr="004F2ED4">
        <w:t xml:space="preserve"> Section 75 categories relating to Religious Belief, Political Opinion and Men and Women generally</w:t>
      </w:r>
      <w:r w:rsidR="004F2ED4" w:rsidRPr="004F2ED4">
        <w:t xml:space="preserve">, specifically </w:t>
      </w:r>
      <w:r w:rsidR="009E4B3F">
        <w:t>‘</w:t>
      </w:r>
      <w:r w:rsidR="00DB7EBA" w:rsidRPr="004F2ED4">
        <w:rPr>
          <w:lang w:eastAsia="en-GB"/>
        </w:rPr>
        <w:t xml:space="preserve">some of the </w:t>
      </w:r>
      <w:r w:rsidR="00BA46BE">
        <w:rPr>
          <w:lang w:eastAsia="en-GB"/>
        </w:rPr>
        <w:t>P</w:t>
      </w:r>
      <w:r w:rsidR="00DB7EBA" w:rsidRPr="004F2ED4">
        <w:rPr>
          <w:lang w:eastAsia="en-GB"/>
        </w:rPr>
        <w:t>rotestant community and those who associate with the Orange Institution</w:t>
      </w:r>
      <w:r w:rsidR="009E4B3F">
        <w:t>’</w:t>
      </w:r>
      <w:r w:rsidR="004F2ED4" w:rsidRPr="004F2ED4">
        <w:t xml:space="preserve">. </w:t>
      </w:r>
    </w:p>
    <w:p w14:paraId="40897836" w14:textId="7FAE7209" w:rsidR="009E4B3F" w:rsidRDefault="009E4B3F" w:rsidP="004F2ED4">
      <w:r>
        <w:t xml:space="preserve">The screening further </w:t>
      </w:r>
      <w:r w:rsidR="00270A39">
        <w:t>reflected that</w:t>
      </w:r>
      <w:r>
        <w:t xml:space="preserve">: </w:t>
      </w:r>
    </w:p>
    <w:p w14:paraId="1657ACA4" w14:textId="1A4A0911" w:rsidR="006904C6" w:rsidRDefault="009E4B3F" w:rsidP="0095684B">
      <w:pPr>
        <w:pStyle w:val="Quote"/>
        <w:rPr>
          <w:lang w:eastAsia="en-GB"/>
        </w:rPr>
      </w:pPr>
      <w:r>
        <w:rPr>
          <w:lang w:eastAsia="en-GB"/>
        </w:rPr>
        <w:t>‘</w:t>
      </w:r>
      <w:r w:rsidR="006904C6" w:rsidRPr="00C86B2E">
        <w:rPr>
          <w:lang w:eastAsia="en-GB"/>
        </w:rPr>
        <w:t xml:space="preserve">The observance of Orange Victims Day can raise awareness about the complexities of the conflict and the impact it had on some individuals and families involved </w:t>
      </w:r>
      <w:r w:rsidR="00837442">
        <w:rPr>
          <w:lang w:eastAsia="en-GB"/>
        </w:rPr>
        <w:t>[…]</w:t>
      </w:r>
    </w:p>
    <w:p w14:paraId="34D8C988" w14:textId="36A5713C" w:rsidR="006904C6" w:rsidRDefault="00837442" w:rsidP="0095684B">
      <w:pPr>
        <w:pStyle w:val="Quote"/>
        <w:rPr>
          <w:lang w:eastAsia="en-GB"/>
        </w:rPr>
      </w:pPr>
      <w:r>
        <w:rPr>
          <w:lang w:eastAsia="en-GB"/>
        </w:rPr>
        <w:t>‘</w:t>
      </w:r>
      <w:r w:rsidR="006904C6">
        <w:rPr>
          <w:lang w:eastAsia="en-GB"/>
        </w:rPr>
        <w:t>Section 75 (2) of the Northern Ireland Act 1998</w:t>
      </w:r>
      <w:r>
        <w:rPr>
          <w:lang w:eastAsia="en-GB"/>
        </w:rPr>
        <w:t xml:space="preserve"> </w:t>
      </w:r>
      <w:r w:rsidR="006904C6">
        <w:rPr>
          <w:lang w:eastAsia="en-GB"/>
        </w:rPr>
        <w:t>formalises the shift from managing diversity and difference to</w:t>
      </w:r>
      <w:r w:rsidR="00060C34">
        <w:rPr>
          <w:lang w:eastAsia="en-GB"/>
        </w:rPr>
        <w:t xml:space="preserve"> </w:t>
      </w:r>
      <w:r w:rsidR="006904C6">
        <w:rPr>
          <w:lang w:eastAsia="en-GB"/>
        </w:rPr>
        <w:t>promoting diversity and integration. It requires public authorities to take a pro-active initiating approach to contributing to a shared society, rather than</w:t>
      </w:r>
      <w:r w:rsidR="00060C34">
        <w:rPr>
          <w:lang w:eastAsia="en-GB"/>
        </w:rPr>
        <w:t xml:space="preserve"> </w:t>
      </w:r>
      <w:r w:rsidR="006904C6">
        <w:rPr>
          <w:lang w:eastAsia="en-GB"/>
        </w:rPr>
        <w:t>responding to the effects of a divided one. In this regard having Orange Victims Day at a shared space in Ward Park, Bangor could have a significant impact on good relations between Protestant and Catholic communities.</w:t>
      </w:r>
      <w:r w:rsidR="00060C34">
        <w:rPr>
          <w:lang w:eastAsia="en-GB"/>
        </w:rPr>
        <w:t>’</w:t>
      </w:r>
    </w:p>
    <w:p w14:paraId="731B6414" w14:textId="37623429" w:rsidR="009526C2" w:rsidRPr="005C55D8" w:rsidRDefault="004F2ED4" w:rsidP="005C55D8">
      <w:r w:rsidRPr="005C55D8">
        <w:t xml:space="preserve">However, </w:t>
      </w:r>
      <w:r w:rsidR="009E4F33" w:rsidRPr="005C55D8">
        <w:t>the screening</w:t>
      </w:r>
      <w:r w:rsidRPr="005C55D8">
        <w:t xml:space="preserve"> </w:t>
      </w:r>
      <w:r w:rsidR="009526C2" w:rsidRPr="005C55D8">
        <w:t>also considers</w:t>
      </w:r>
      <w:r w:rsidRPr="005C55D8">
        <w:t xml:space="preserve"> that </w:t>
      </w:r>
      <w:r w:rsidR="000241F4" w:rsidRPr="005C55D8">
        <w:t>as Ward Park</w:t>
      </w:r>
      <w:r w:rsidR="009526C2" w:rsidRPr="005C55D8">
        <w:t>:</w:t>
      </w:r>
      <w:r w:rsidR="000241F4" w:rsidRPr="005C55D8">
        <w:t xml:space="preserve"> </w:t>
      </w:r>
    </w:p>
    <w:p w14:paraId="0C7F9137" w14:textId="3FDFE25B" w:rsidR="00D54CB9" w:rsidRPr="005C55D8" w:rsidRDefault="000241F4" w:rsidP="0095684B">
      <w:pPr>
        <w:pStyle w:val="Quote"/>
      </w:pPr>
      <w:r w:rsidRPr="005C55D8">
        <w:t>‘</w:t>
      </w:r>
      <w:proofErr w:type="gramStart"/>
      <w:r w:rsidR="00153115" w:rsidRPr="005C55D8">
        <w:t>is</w:t>
      </w:r>
      <w:proofErr w:type="gramEnd"/>
      <w:r w:rsidR="00153115" w:rsidRPr="005C55D8">
        <w:t xml:space="preserve"> regarded as </w:t>
      </w:r>
      <w:r w:rsidRPr="005C55D8">
        <w:t>“</w:t>
      </w:r>
      <w:r w:rsidR="00153115" w:rsidRPr="005C55D8">
        <w:t>shared space</w:t>
      </w:r>
      <w:r w:rsidRPr="005C55D8">
        <w:t>”</w:t>
      </w:r>
      <w:r w:rsidR="009E4F33" w:rsidRPr="005C55D8">
        <w:t xml:space="preserve"> [the request] </w:t>
      </w:r>
      <w:r w:rsidR="00F27BA1" w:rsidRPr="005C55D8">
        <w:t xml:space="preserve">may </w:t>
      </w:r>
      <w:r w:rsidR="002F57FA">
        <w:t>have a negative</w:t>
      </w:r>
      <w:r w:rsidR="00F27BA1" w:rsidRPr="005C55D8">
        <w:t xml:space="preserve"> impact</w:t>
      </w:r>
      <w:r w:rsidR="002F57FA">
        <w:t xml:space="preserve"> on</w:t>
      </w:r>
      <w:r w:rsidR="00F27BA1" w:rsidRPr="005C55D8">
        <w:t xml:space="preserve"> the </w:t>
      </w:r>
      <w:r w:rsidR="001C434F">
        <w:t>C</w:t>
      </w:r>
      <w:r w:rsidR="00F27BA1" w:rsidRPr="005C55D8">
        <w:t xml:space="preserve">atholic community as the request mentions Orangemen/women </w:t>
      </w:r>
      <w:r w:rsidR="000425D1">
        <w:t>v</w:t>
      </w:r>
      <w:r w:rsidR="00F27BA1" w:rsidRPr="005C55D8">
        <w:t>ictims only.</w:t>
      </w:r>
      <w:r w:rsidR="00ED582C">
        <w:t>’</w:t>
      </w:r>
    </w:p>
    <w:p w14:paraId="65F58A09" w14:textId="77777777" w:rsidR="009526C2" w:rsidRPr="006904C6" w:rsidRDefault="009526C2" w:rsidP="00F27BA1">
      <w:pPr>
        <w:rPr>
          <w:lang w:eastAsia="en-GB"/>
        </w:rPr>
      </w:pPr>
      <w:r w:rsidRPr="006904C6">
        <w:rPr>
          <w:lang w:eastAsia="en-GB"/>
        </w:rPr>
        <w:t xml:space="preserve">It continues: </w:t>
      </w:r>
    </w:p>
    <w:p w14:paraId="7B6871FE" w14:textId="65FACCFC" w:rsidR="00CE4EB2" w:rsidRDefault="00ED582C" w:rsidP="006904C6">
      <w:pPr>
        <w:pStyle w:val="Quote"/>
      </w:pPr>
      <w:r>
        <w:rPr>
          <w:lang w:eastAsia="en-GB"/>
        </w:rPr>
        <w:t>‘</w:t>
      </w:r>
      <w:r w:rsidR="00CE4EB2" w:rsidRPr="006904C6">
        <w:t>An event that commemorates victims</w:t>
      </w:r>
      <w:r w:rsidR="00CE4EB2" w:rsidRPr="006904C6">
        <w:rPr>
          <w:spacing w:val="-3"/>
        </w:rPr>
        <w:t xml:space="preserve"> </w:t>
      </w:r>
      <w:r w:rsidR="00CE4EB2" w:rsidRPr="006904C6">
        <w:t>from</w:t>
      </w:r>
      <w:r w:rsidR="00CE4EB2" w:rsidRPr="006904C6">
        <w:rPr>
          <w:spacing w:val="-3"/>
        </w:rPr>
        <w:t xml:space="preserve"> </w:t>
      </w:r>
      <w:r w:rsidR="00CE4EB2" w:rsidRPr="006904C6">
        <w:t>one</w:t>
      </w:r>
      <w:r w:rsidR="00CE4EB2" w:rsidRPr="006904C6">
        <w:rPr>
          <w:spacing w:val="-3"/>
        </w:rPr>
        <w:t xml:space="preserve"> </w:t>
      </w:r>
      <w:r w:rsidR="00CE4EB2" w:rsidRPr="006904C6">
        <w:t>section</w:t>
      </w:r>
      <w:r w:rsidR="00CE4EB2" w:rsidRPr="006904C6">
        <w:rPr>
          <w:spacing w:val="-3"/>
        </w:rPr>
        <w:t xml:space="preserve"> </w:t>
      </w:r>
      <w:r w:rsidR="00CE4EB2" w:rsidRPr="006904C6">
        <w:t>of</w:t>
      </w:r>
      <w:r w:rsidR="00CE4EB2" w:rsidRPr="006904C6">
        <w:rPr>
          <w:spacing w:val="-3"/>
        </w:rPr>
        <w:t xml:space="preserve"> </w:t>
      </w:r>
      <w:r w:rsidR="00CE4EB2" w:rsidRPr="006904C6">
        <w:t>the</w:t>
      </w:r>
      <w:r w:rsidR="00CE4EB2" w:rsidRPr="006904C6">
        <w:rPr>
          <w:spacing w:val="-3"/>
        </w:rPr>
        <w:t xml:space="preserve"> </w:t>
      </w:r>
      <w:r w:rsidR="00CE4EB2" w:rsidRPr="006904C6">
        <w:t>community</w:t>
      </w:r>
      <w:r w:rsidR="00CE4EB2" w:rsidRPr="006904C6">
        <w:rPr>
          <w:spacing w:val="-3"/>
        </w:rPr>
        <w:t xml:space="preserve"> </w:t>
      </w:r>
      <w:r w:rsidR="00CE4EB2" w:rsidRPr="006904C6">
        <w:t>may</w:t>
      </w:r>
      <w:r w:rsidR="00CE4EB2" w:rsidRPr="006904C6">
        <w:rPr>
          <w:spacing w:val="-3"/>
        </w:rPr>
        <w:t xml:space="preserve"> </w:t>
      </w:r>
      <w:r w:rsidR="00CE4EB2" w:rsidRPr="006904C6">
        <w:t>highlight</w:t>
      </w:r>
      <w:r w:rsidR="00CE4EB2" w:rsidRPr="006904C6">
        <w:rPr>
          <w:spacing w:val="-3"/>
        </w:rPr>
        <w:t xml:space="preserve"> </w:t>
      </w:r>
      <w:r w:rsidR="00CE4EB2" w:rsidRPr="006904C6">
        <w:t>the</w:t>
      </w:r>
      <w:r w:rsidR="00CE4EB2" w:rsidRPr="006904C6">
        <w:rPr>
          <w:spacing w:val="-3"/>
        </w:rPr>
        <w:t xml:space="preserve"> </w:t>
      </w:r>
      <w:r w:rsidR="00CE4EB2" w:rsidRPr="006904C6">
        <w:t>existing</w:t>
      </w:r>
      <w:r w:rsidR="00CE4EB2" w:rsidRPr="006904C6">
        <w:rPr>
          <w:spacing w:val="-3"/>
        </w:rPr>
        <w:t xml:space="preserve"> </w:t>
      </w:r>
      <w:r w:rsidR="00CE4EB2" w:rsidRPr="006904C6">
        <w:t>divisions</w:t>
      </w:r>
      <w:r w:rsidR="00CE4EB2" w:rsidRPr="006904C6">
        <w:rPr>
          <w:spacing w:val="-3"/>
        </w:rPr>
        <w:t xml:space="preserve"> </w:t>
      </w:r>
      <w:r w:rsidR="00CE4EB2" w:rsidRPr="006904C6">
        <w:t>between</w:t>
      </w:r>
      <w:r w:rsidR="00CE4EB2" w:rsidRPr="006904C6">
        <w:rPr>
          <w:spacing w:val="-3"/>
        </w:rPr>
        <w:t xml:space="preserve"> </w:t>
      </w:r>
      <w:r w:rsidR="00CE4EB2" w:rsidRPr="006904C6">
        <w:t>unionists (predominantly Protestant) and nationalists (predominantly Catholic). It can serve to reinforce political identities and deepen divisions between these groups.</w:t>
      </w:r>
      <w:r>
        <w:t>’</w:t>
      </w:r>
    </w:p>
    <w:p w14:paraId="53946BB6" w14:textId="3CA4A992" w:rsidR="00B57D23" w:rsidRDefault="00B57D23" w:rsidP="00B57D23">
      <w:r>
        <w:lastRenderedPageBreak/>
        <w:t xml:space="preserve">The screening also considers in relation to </w:t>
      </w:r>
      <w:r w:rsidR="002603C6">
        <w:t>equality of opportunity for disabled people:</w:t>
      </w:r>
    </w:p>
    <w:p w14:paraId="64832B9F" w14:textId="34AC3FA8" w:rsidR="00B57D23" w:rsidRPr="002603C6" w:rsidRDefault="002603C6" w:rsidP="002603C6">
      <w:pPr>
        <w:pStyle w:val="Quote"/>
      </w:pPr>
      <w:r w:rsidRPr="002603C6">
        <w:t>‘</w:t>
      </w:r>
      <w:r w:rsidR="00B57D23" w:rsidRPr="002603C6">
        <w:t xml:space="preserve">The event management plan has no mention of those attending the event with </w:t>
      </w:r>
      <w:r w:rsidR="00DA7A21">
        <w:t>d</w:t>
      </w:r>
      <w:r w:rsidR="00B57D23" w:rsidRPr="002603C6">
        <w:t>isabilities, the</w:t>
      </w:r>
      <w:r w:rsidRPr="002603C6">
        <w:t xml:space="preserve"> </w:t>
      </w:r>
      <w:r w:rsidR="00B57D23" w:rsidRPr="002603C6">
        <w:t>land and property policy specifically states that the organiser must have due regard to the</w:t>
      </w:r>
      <w:r w:rsidRPr="002603C6">
        <w:t xml:space="preserve"> </w:t>
      </w:r>
      <w:r w:rsidR="00B57D23" w:rsidRPr="002603C6">
        <w:t>Disability Discrimination Order. It is unclear how this has been achieved in the event</w:t>
      </w:r>
      <w:r w:rsidRPr="002603C6">
        <w:t xml:space="preserve"> </w:t>
      </w:r>
      <w:r w:rsidR="00B57D23" w:rsidRPr="002603C6">
        <w:t>management plan submitted.</w:t>
      </w:r>
      <w:r w:rsidR="00ED582C">
        <w:t>’</w:t>
      </w:r>
    </w:p>
    <w:p w14:paraId="449AA49B" w14:textId="4BC384C7" w:rsidR="00687A57" w:rsidRPr="003540A3" w:rsidRDefault="00687A57" w:rsidP="00687A57">
      <w:pPr>
        <w:pStyle w:val="Heading2"/>
      </w:pPr>
      <w:r w:rsidRPr="003540A3">
        <w:t>Relevant legislation and agreements</w:t>
      </w:r>
    </w:p>
    <w:p w14:paraId="7BA994E3" w14:textId="77777777" w:rsidR="00687A57" w:rsidRPr="003540A3" w:rsidRDefault="00687A57" w:rsidP="00687A57">
      <w:pPr>
        <w:pStyle w:val="Heading3"/>
        <w:rPr>
          <w:b w:val="0"/>
        </w:rPr>
      </w:pPr>
      <w:r w:rsidRPr="003540A3">
        <w:t>The Belfast/Good Friday Agreement</w:t>
      </w:r>
    </w:p>
    <w:p w14:paraId="33C1CCB7" w14:textId="77777777" w:rsidR="00687A57" w:rsidRPr="003540A3" w:rsidRDefault="00687A57" w:rsidP="00687A57">
      <w:pPr>
        <w:spacing w:after="120" w:line="240" w:lineRule="auto"/>
        <w:rPr>
          <w:rFonts w:cs="Arial"/>
          <w:szCs w:val="24"/>
        </w:rPr>
      </w:pPr>
      <w:r w:rsidRPr="003540A3">
        <w:rPr>
          <w:rFonts w:cs="Arial"/>
          <w:szCs w:val="24"/>
        </w:rPr>
        <w:t>In the Belfast/Good Friday Agreement, the participants endorsed the commitment:</w:t>
      </w:r>
    </w:p>
    <w:p w14:paraId="2CD752E3" w14:textId="77777777" w:rsidR="00687A57" w:rsidRPr="003540A3" w:rsidRDefault="00687A57" w:rsidP="00687A57">
      <w:pPr>
        <w:pStyle w:val="Quote"/>
      </w:pPr>
      <w:r w:rsidRPr="003540A3">
        <w:t>‘that whatever choice is freely exercised by a majority of the people of Northern Ireland, the power of the sovereign government with jurisdiction there shall be exercised with rigorous impartiality on behalf of all the people in the diversity of their identities and traditions and shall be founded on the principles of full respect for, and equality of, civil, political, social and cultural rights, of freedom from discrimination for all citizens, and of parity of esteem and of just and equal treatment for the identity, ethos, and aspirations of both communities.’</w:t>
      </w:r>
    </w:p>
    <w:p w14:paraId="5B93901A" w14:textId="77777777" w:rsidR="00687A57" w:rsidRPr="003540A3" w:rsidRDefault="00687A57" w:rsidP="00687A57">
      <w:pPr>
        <w:spacing w:after="120" w:line="240" w:lineRule="auto"/>
        <w:rPr>
          <w:rFonts w:cs="Arial"/>
          <w:szCs w:val="24"/>
        </w:rPr>
      </w:pPr>
      <w:r w:rsidRPr="003540A3">
        <w:rPr>
          <w:rFonts w:cs="Arial"/>
          <w:szCs w:val="24"/>
        </w:rPr>
        <w:t xml:space="preserve">Also, in relation to national identity, Article 1 (xi) of the Agreement provides that the two Governments: </w:t>
      </w:r>
    </w:p>
    <w:p w14:paraId="470C13C8" w14:textId="77777777" w:rsidR="00687A57" w:rsidRPr="003540A3" w:rsidRDefault="00687A57" w:rsidP="00687A57">
      <w:pPr>
        <w:pStyle w:val="Quote"/>
      </w:pPr>
      <w:r w:rsidRPr="003540A3">
        <w:t>‘</w:t>
      </w:r>
      <w:proofErr w:type="gramStart"/>
      <w:r w:rsidRPr="003540A3">
        <w:t>recognise</w:t>
      </w:r>
      <w:proofErr w:type="gramEnd"/>
      <w:r w:rsidRPr="003540A3">
        <w:t xml:space="preserve"> the birthright of all the people of Northern Ireland to identify themselves and be accepted as Irish or British, or both as they may so choose, and accordingly confirm that their right to hold both British and Irish Citizenship is accepted by both Governments and would not be affected by any future change in the status of Northern Ireland.’  </w:t>
      </w:r>
    </w:p>
    <w:p w14:paraId="493766E4" w14:textId="77777777" w:rsidR="006F798B" w:rsidRPr="005B3F35" w:rsidRDefault="006F798B" w:rsidP="000F158C">
      <w:pPr>
        <w:pStyle w:val="Heading3"/>
      </w:pPr>
      <w:bookmarkStart w:id="11" w:name="_Toc95202313"/>
      <w:r w:rsidRPr="005B3F35">
        <w:t xml:space="preserve">Public Processions (Northern Ireland) Act 1998 </w:t>
      </w:r>
    </w:p>
    <w:p w14:paraId="02B4822E" w14:textId="54CDB145" w:rsidR="005B3F35" w:rsidRDefault="005B3F35" w:rsidP="005B3F35">
      <w:r w:rsidRPr="005B3F35">
        <w:t>Public Processions (Northern Ireland) Act 1998</w:t>
      </w:r>
      <w:r w:rsidR="00B925F3">
        <w:rPr>
          <w:rStyle w:val="FootnoteReference"/>
        </w:rPr>
        <w:footnoteReference w:id="10"/>
      </w:r>
      <w:r w:rsidRPr="005B3F35">
        <w:t xml:space="preserve"> established the Parades Commission for Northern Ireland. The Act empowers the Commission</w:t>
      </w:r>
      <w:r>
        <w:t>, among other requirements, to</w:t>
      </w:r>
      <w:r w:rsidRPr="005B3F35">
        <w:t xml:space="preserve">: </w:t>
      </w:r>
    </w:p>
    <w:p w14:paraId="12A0D8A4" w14:textId="4F12E78C" w:rsidR="005B3F35" w:rsidRPr="005B3F35" w:rsidRDefault="005B3F35" w:rsidP="00653B7E">
      <w:pPr>
        <w:pStyle w:val="ListParagraph"/>
        <w:numPr>
          <w:ilvl w:val="0"/>
          <w:numId w:val="24"/>
        </w:numPr>
        <w:rPr>
          <w:rStyle w:val="legds"/>
        </w:rPr>
      </w:pPr>
      <w:r w:rsidRPr="005B3F35">
        <w:rPr>
          <w:rStyle w:val="legds"/>
          <w:rFonts w:cs="Arial"/>
          <w:color w:val="1E1E1E"/>
        </w:rPr>
        <w:t xml:space="preserve">promote greater understanding by the general public of issues concerning public </w:t>
      </w:r>
      <w:proofErr w:type="gramStart"/>
      <w:r w:rsidRPr="005B3F35">
        <w:rPr>
          <w:rStyle w:val="legds"/>
          <w:rFonts w:cs="Arial"/>
          <w:color w:val="1E1E1E"/>
        </w:rPr>
        <w:t>processions</w:t>
      </w:r>
      <w:r w:rsidR="00DA7A21">
        <w:rPr>
          <w:rStyle w:val="legds"/>
          <w:rFonts w:cs="Arial"/>
          <w:color w:val="1E1E1E"/>
        </w:rPr>
        <w:t>;</w:t>
      </w:r>
      <w:proofErr w:type="gramEnd"/>
    </w:p>
    <w:p w14:paraId="5B5F9202" w14:textId="359D18FD" w:rsidR="005B3F35" w:rsidRPr="005B3F35" w:rsidRDefault="005B3F35" w:rsidP="00653B7E">
      <w:pPr>
        <w:pStyle w:val="ListParagraph"/>
        <w:numPr>
          <w:ilvl w:val="0"/>
          <w:numId w:val="24"/>
        </w:numPr>
        <w:rPr>
          <w:rStyle w:val="legds"/>
        </w:rPr>
      </w:pPr>
      <w:r w:rsidRPr="005B3F35">
        <w:rPr>
          <w:rStyle w:val="legds"/>
          <w:rFonts w:cs="Arial"/>
          <w:color w:val="1E1E1E"/>
        </w:rPr>
        <w:t xml:space="preserve">promote and facilitate mediation as a means of resolving disputes concerning public </w:t>
      </w:r>
      <w:proofErr w:type="gramStart"/>
      <w:r w:rsidRPr="005B3F35">
        <w:rPr>
          <w:rStyle w:val="legds"/>
          <w:rFonts w:cs="Arial"/>
          <w:color w:val="1E1E1E"/>
        </w:rPr>
        <w:t>processions;</w:t>
      </w:r>
      <w:proofErr w:type="gramEnd"/>
    </w:p>
    <w:p w14:paraId="4487A02C" w14:textId="2349C5B2" w:rsidR="005B3F35" w:rsidRPr="005B3F35" w:rsidRDefault="005B3F35" w:rsidP="00653B7E">
      <w:pPr>
        <w:pStyle w:val="ListParagraph"/>
        <w:numPr>
          <w:ilvl w:val="0"/>
          <w:numId w:val="24"/>
        </w:numPr>
      </w:pPr>
      <w:r w:rsidRPr="005B3F35">
        <w:rPr>
          <w:rStyle w:val="legds"/>
          <w:rFonts w:cs="Arial"/>
          <w:color w:val="1E1E1E"/>
        </w:rPr>
        <w:lastRenderedPageBreak/>
        <w:t xml:space="preserve">issue determinations in respect of </w:t>
      </w:r>
      <w:proofErr w:type="gramStart"/>
      <w:r w:rsidRPr="005B3F35">
        <w:rPr>
          <w:rStyle w:val="legds"/>
          <w:rFonts w:cs="Arial"/>
          <w:color w:val="1E1E1E"/>
        </w:rPr>
        <w:t>particular proposed</w:t>
      </w:r>
      <w:proofErr w:type="gramEnd"/>
      <w:r w:rsidRPr="005B3F35">
        <w:rPr>
          <w:rStyle w:val="legds"/>
          <w:rFonts w:cs="Arial"/>
          <w:color w:val="1E1E1E"/>
        </w:rPr>
        <w:t xml:space="preserve"> public</w:t>
      </w:r>
      <w:r>
        <w:rPr>
          <w:rStyle w:val="legds"/>
          <w:rFonts w:cs="Arial"/>
          <w:color w:val="1E1E1E"/>
        </w:rPr>
        <w:t xml:space="preserve"> </w:t>
      </w:r>
      <w:r w:rsidRPr="005B3F35">
        <w:rPr>
          <w:rStyle w:val="legds"/>
          <w:rFonts w:cs="Arial"/>
          <w:color w:val="1E1E1E"/>
        </w:rPr>
        <w:t>processions</w:t>
      </w:r>
      <w:r>
        <w:rPr>
          <w:rStyle w:val="apple-converted-space"/>
          <w:rFonts w:cs="Arial"/>
          <w:color w:val="1E1E1E"/>
        </w:rPr>
        <w:t xml:space="preserve"> </w:t>
      </w:r>
      <w:r w:rsidRPr="005B3F35">
        <w:rPr>
          <w:rStyle w:val="legaddition"/>
          <w:rFonts w:cs="Arial"/>
          <w:color w:val="1E1E1E"/>
        </w:rPr>
        <w:t>and protest meetings</w:t>
      </w:r>
      <w:r w:rsidR="00DA7A21">
        <w:rPr>
          <w:rStyle w:val="legaddition"/>
          <w:rFonts w:cs="Arial"/>
          <w:color w:val="1E1E1E"/>
        </w:rPr>
        <w:t>.</w:t>
      </w:r>
      <w:r w:rsidR="00A65573" w:rsidRPr="005B3F35">
        <w:t xml:space="preserve"> </w:t>
      </w:r>
    </w:p>
    <w:p w14:paraId="3DFCDDB3" w14:textId="36C82202" w:rsidR="000F158C" w:rsidRPr="00DA7A21" w:rsidRDefault="000F158C" w:rsidP="00A65573">
      <w:pPr>
        <w:pStyle w:val="Heading3"/>
        <w:rPr>
          <w:b w:val="0"/>
          <w:bCs/>
          <w:sz w:val="24"/>
        </w:rPr>
      </w:pPr>
      <w:r w:rsidRPr="00DA7A21">
        <w:rPr>
          <w:b w:val="0"/>
          <w:bCs/>
          <w:sz w:val="24"/>
        </w:rPr>
        <w:t>Processions must adhere to the guidance and legislation provided by the</w:t>
      </w:r>
      <w:r w:rsidR="006F798B" w:rsidRPr="00DA7A21">
        <w:rPr>
          <w:b w:val="0"/>
          <w:bCs/>
          <w:sz w:val="24"/>
        </w:rPr>
        <w:t xml:space="preserve"> </w:t>
      </w:r>
      <w:r w:rsidRPr="00DA7A21">
        <w:rPr>
          <w:b w:val="0"/>
          <w:bCs/>
          <w:sz w:val="24"/>
        </w:rPr>
        <w:t>Parades Commission</w:t>
      </w:r>
      <w:r w:rsidR="00A65573" w:rsidRPr="00DA7A21">
        <w:rPr>
          <w:b w:val="0"/>
          <w:bCs/>
          <w:sz w:val="24"/>
        </w:rPr>
        <w:t xml:space="preserve">. </w:t>
      </w:r>
    </w:p>
    <w:p w14:paraId="3EF1E9B7" w14:textId="77777777" w:rsidR="00A65573" w:rsidRDefault="00A65573" w:rsidP="00F81FC7">
      <w:pPr>
        <w:pStyle w:val="Heading3"/>
      </w:pPr>
      <w:r>
        <w:t xml:space="preserve">Parades and Related Protests: A Code of Conduct </w:t>
      </w:r>
    </w:p>
    <w:p w14:paraId="512D0247" w14:textId="3E742F30" w:rsidR="00A65573" w:rsidRDefault="00A65573" w:rsidP="00A65573">
      <w:r>
        <w:t>The Parades Commission’s Code of Conduct</w:t>
      </w:r>
      <w:r w:rsidR="00B925F3">
        <w:rPr>
          <w:rStyle w:val="FootnoteReference"/>
        </w:rPr>
        <w:footnoteReference w:id="11"/>
      </w:r>
      <w:r>
        <w:t xml:space="preserve"> aims:</w:t>
      </w:r>
    </w:p>
    <w:p w14:paraId="092A5CFF" w14:textId="09AAF299" w:rsidR="00A65573" w:rsidRDefault="00A65573" w:rsidP="00A65573">
      <w:pPr>
        <w:pStyle w:val="Quote"/>
      </w:pPr>
      <w:r>
        <w:t>‘</w:t>
      </w:r>
      <w:proofErr w:type="gramStart"/>
      <w:r>
        <w:t>to</w:t>
      </w:r>
      <w:proofErr w:type="gramEnd"/>
      <w:r>
        <w:t xml:space="preserve"> ensure that those participating in public processions can do so legally and peacefully while at the same time minimising disruption, annoyance or offence to those who work or live on or near the routes along which they pass.’</w:t>
      </w:r>
    </w:p>
    <w:p w14:paraId="05BB1402" w14:textId="0A009906" w:rsidR="00A65573" w:rsidRDefault="00A65573" w:rsidP="00A65573">
      <w:r>
        <w:t xml:space="preserve">Compliance with the Code in taken </w:t>
      </w:r>
      <w:proofErr w:type="gramStart"/>
      <w:r>
        <w:t>in to</w:t>
      </w:r>
      <w:proofErr w:type="gramEnd"/>
      <w:r>
        <w:t xml:space="preserve"> account by the Commission when making decisions about </w:t>
      </w:r>
      <w:r w:rsidR="00B925F3">
        <w:t>public processions</w:t>
      </w:r>
      <w:r>
        <w:t xml:space="preserve">. This includes consideration of: </w:t>
      </w:r>
    </w:p>
    <w:p w14:paraId="0448BDC5" w14:textId="2294BDEE" w:rsidR="00A65573" w:rsidRDefault="00A65573" w:rsidP="00653B7E">
      <w:pPr>
        <w:pStyle w:val="ListParagraph"/>
        <w:numPr>
          <w:ilvl w:val="0"/>
          <w:numId w:val="25"/>
        </w:numPr>
      </w:pPr>
      <w:r>
        <w:t xml:space="preserve">Routes </w:t>
      </w:r>
    </w:p>
    <w:p w14:paraId="273D44AF" w14:textId="77A66A15" w:rsidR="00A65573" w:rsidRDefault="00A65573" w:rsidP="00653B7E">
      <w:pPr>
        <w:pStyle w:val="ListParagraph"/>
        <w:numPr>
          <w:ilvl w:val="0"/>
          <w:numId w:val="25"/>
        </w:numPr>
      </w:pPr>
      <w:r>
        <w:t xml:space="preserve">Timings </w:t>
      </w:r>
    </w:p>
    <w:p w14:paraId="36710AC9" w14:textId="2736041C" w:rsidR="00A65573" w:rsidRDefault="00A65573" w:rsidP="00653B7E">
      <w:pPr>
        <w:pStyle w:val="ListParagraph"/>
        <w:numPr>
          <w:ilvl w:val="0"/>
          <w:numId w:val="25"/>
        </w:numPr>
      </w:pPr>
      <w:r>
        <w:t>Bands, including ‘standards of dress, performance, music and behaviour have the potential to enhance or diminish the public’s perception of the organisation’</w:t>
      </w:r>
    </w:p>
    <w:p w14:paraId="1CEB35B5" w14:textId="282A0039" w:rsidR="00A65573" w:rsidRDefault="00A65573" w:rsidP="00653B7E">
      <w:pPr>
        <w:pStyle w:val="ListParagraph"/>
        <w:numPr>
          <w:ilvl w:val="0"/>
          <w:numId w:val="25"/>
        </w:numPr>
      </w:pPr>
      <w:r>
        <w:t>Stewarding</w:t>
      </w:r>
    </w:p>
    <w:p w14:paraId="28EFE996" w14:textId="0AD95847" w:rsidR="00A65573" w:rsidRDefault="00A65573" w:rsidP="00653B7E">
      <w:pPr>
        <w:pStyle w:val="ListParagraph"/>
        <w:numPr>
          <w:ilvl w:val="0"/>
          <w:numId w:val="25"/>
        </w:numPr>
      </w:pPr>
      <w:r>
        <w:t>Notice</w:t>
      </w:r>
    </w:p>
    <w:p w14:paraId="0B67A3C3" w14:textId="6F450045" w:rsidR="00A65573" w:rsidRDefault="00A65573" w:rsidP="00653B7E">
      <w:pPr>
        <w:pStyle w:val="ListParagraph"/>
        <w:numPr>
          <w:ilvl w:val="0"/>
          <w:numId w:val="25"/>
        </w:numPr>
      </w:pPr>
      <w:r>
        <w:t xml:space="preserve">Preparation </w:t>
      </w:r>
    </w:p>
    <w:p w14:paraId="06C00EDE" w14:textId="4B8BC5FB" w:rsidR="00B925F3" w:rsidRDefault="00B925F3" w:rsidP="00B925F3">
      <w:r>
        <w:t xml:space="preserve">The Code also includes guidance for anyone participating in a public procession including in relation to behaviour, dress, bands, music, flags and dispersal. </w:t>
      </w:r>
    </w:p>
    <w:p w14:paraId="76F0B7B3" w14:textId="524F4F82" w:rsidR="00B925F3" w:rsidRDefault="00B925F3" w:rsidP="00B925F3">
      <w:r>
        <w:t xml:space="preserve">Further guidance applies to processions in the vicinity of sensitive locations including war memorials, </w:t>
      </w:r>
      <w:proofErr w:type="gramStart"/>
      <w:r>
        <w:t>where</w:t>
      </w:r>
      <w:proofErr w:type="gramEnd"/>
      <w:r>
        <w:t xml:space="preserve"> </w:t>
      </w:r>
    </w:p>
    <w:p w14:paraId="18A0520F" w14:textId="77777777" w:rsidR="00B925F3" w:rsidRDefault="00B925F3" w:rsidP="00653B7E">
      <w:pPr>
        <w:pStyle w:val="ListParagraph"/>
        <w:numPr>
          <w:ilvl w:val="0"/>
          <w:numId w:val="26"/>
        </w:numPr>
        <w:rPr>
          <w:lang w:eastAsia="en-GB"/>
        </w:rPr>
      </w:pPr>
      <w:r w:rsidRPr="00B925F3">
        <w:rPr>
          <w:lang w:eastAsia="en-GB"/>
        </w:rPr>
        <w:t>Only hymn tunes should be played.</w:t>
      </w:r>
    </w:p>
    <w:p w14:paraId="046F5749" w14:textId="77777777" w:rsidR="00B925F3" w:rsidRDefault="00B925F3" w:rsidP="00653B7E">
      <w:pPr>
        <w:pStyle w:val="ListParagraph"/>
        <w:numPr>
          <w:ilvl w:val="0"/>
          <w:numId w:val="26"/>
        </w:numPr>
        <w:rPr>
          <w:lang w:eastAsia="en-GB"/>
        </w:rPr>
      </w:pPr>
      <w:r w:rsidRPr="00B925F3">
        <w:rPr>
          <w:lang w:eastAsia="en-GB"/>
        </w:rPr>
        <w:t>Behaviour should be respectful.</w:t>
      </w:r>
    </w:p>
    <w:p w14:paraId="6326C5B7" w14:textId="42279AED" w:rsidR="00B925F3" w:rsidRPr="00B925F3" w:rsidRDefault="00B925F3" w:rsidP="00653B7E">
      <w:pPr>
        <w:pStyle w:val="ListParagraph"/>
        <w:numPr>
          <w:ilvl w:val="0"/>
          <w:numId w:val="26"/>
        </w:numPr>
        <w:rPr>
          <w:lang w:eastAsia="en-GB"/>
        </w:rPr>
      </w:pPr>
      <w:r w:rsidRPr="00B925F3">
        <w:rPr>
          <w:lang w:eastAsia="en-GB"/>
        </w:rPr>
        <w:t>Marching should be dignified.</w:t>
      </w:r>
    </w:p>
    <w:p w14:paraId="712CD561" w14:textId="554B25B1" w:rsidR="00F81FC7" w:rsidRPr="003540A3" w:rsidRDefault="00F81FC7" w:rsidP="00F81FC7">
      <w:pPr>
        <w:pStyle w:val="Heading3"/>
      </w:pPr>
      <w:r w:rsidRPr="003540A3">
        <w:t>Fair Employment and Treatment Order 1998</w:t>
      </w:r>
    </w:p>
    <w:p w14:paraId="69B20870" w14:textId="26824320" w:rsidR="00C40E8D" w:rsidRDefault="00F81FC7" w:rsidP="00163945">
      <w:pPr>
        <w:tabs>
          <w:tab w:val="left" w:pos="4536"/>
        </w:tabs>
        <w:rPr>
          <w:rFonts w:cs="Arial"/>
          <w:szCs w:val="24"/>
        </w:rPr>
      </w:pPr>
      <w:r w:rsidRPr="003540A3">
        <w:t>The Fair Employment and Treatment Order 1998</w:t>
      </w:r>
      <w:r w:rsidR="00B925F3">
        <w:rPr>
          <w:rStyle w:val="FootnoteReference"/>
        </w:rPr>
        <w:footnoteReference w:id="12"/>
      </w:r>
      <w:r w:rsidRPr="003540A3">
        <w:t xml:space="preserve"> </w:t>
      </w:r>
      <w:r w:rsidR="008D460B" w:rsidRPr="00AE3FB4">
        <w:rPr>
          <w:rFonts w:cs="Arial"/>
          <w:szCs w:val="24"/>
        </w:rPr>
        <w:t xml:space="preserve">makes discrimination on the grounds of religious belief and political opinion unlawful, both in the workplace and in the provision of goods, facilities and services. </w:t>
      </w:r>
    </w:p>
    <w:p w14:paraId="5E681147" w14:textId="56D7F017" w:rsidR="00846F94" w:rsidRPr="00846F94" w:rsidRDefault="00C40E8D" w:rsidP="00846F94">
      <w:pPr>
        <w:tabs>
          <w:tab w:val="left" w:pos="4536"/>
        </w:tabs>
        <w:rPr>
          <w:rFonts w:cs="Arial"/>
          <w:szCs w:val="24"/>
        </w:rPr>
      </w:pPr>
      <w:r>
        <w:rPr>
          <w:rFonts w:cs="Arial"/>
          <w:szCs w:val="24"/>
        </w:rPr>
        <w:lastRenderedPageBreak/>
        <w:t>I</w:t>
      </w:r>
      <w:r w:rsidR="008D460B" w:rsidRPr="00AE3FB4">
        <w:rPr>
          <w:rFonts w:cs="Arial"/>
          <w:szCs w:val="24"/>
        </w:rPr>
        <w:t xml:space="preserve">t </w:t>
      </w:r>
      <w:r>
        <w:rPr>
          <w:rFonts w:cs="Arial"/>
          <w:szCs w:val="24"/>
        </w:rPr>
        <w:t xml:space="preserve">also </w:t>
      </w:r>
      <w:r w:rsidR="008D460B" w:rsidRPr="00AE3FB4">
        <w:rPr>
          <w:rFonts w:cs="Arial"/>
          <w:szCs w:val="24"/>
        </w:rPr>
        <w:t xml:space="preserve">bans </w:t>
      </w:r>
      <w:r w:rsidR="008D460B">
        <w:rPr>
          <w:rFonts w:cs="Arial"/>
          <w:szCs w:val="24"/>
        </w:rPr>
        <w:t>‘</w:t>
      </w:r>
      <w:r w:rsidR="008D460B" w:rsidRPr="00AE3FB4">
        <w:rPr>
          <w:rFonts w:cs="Arial"/>
          <w:szCs w:val="24"/>
        </w:rPr>
        <w:t>harassment</w:t>
      </w:r>
      <w:r w:rsidR="008D460B">
        <w:rPr>
          <w:rFonts w:cs="Arial"/>
          <w:szCs w:val="24"/>
        </w:rPr>
        <w:t>’</w:t>
      </w:r>
      <w:r>
        <w:rPr>
          <w:rFonts w:cs="Arial"/>
          <w:szCs w:val="24"/>
        </w:rPr>
        <w:t xml:space="preserve"> in the workplace</w:t>
      </w:r>
      <w:r w:rsidR="008D460B" w:rsidRPr="00AE3FB4">
        <w:rPr>
          <w:rFonts w:cs="Arial"/>
          <w:szCs w:val="24"/>
        </w:rPr>
        <w:t xml:space="preserve"> on these grounds. </w:t>
      </w:r>
      <w:r w:rsidR="00846F94">
        <w:rPr>
          <w:rFonts w:cs="Arial"/>
          <w:szCs w:val="24"/>
        </w:rPr>
        <w:t xml:space="preserve">Harassment is defined in </w:t>
      </w:r>
      <w:r w:rsidR="00846F94" w:rsidRPr="0081685E">
        <w:t xml:space="preserve">Article 3A </w:t>
      </w:r>
      <w:r w:rsidR="00846F94">
        <w:t xml:space="preserve">as: </w:t>
      </w:r>
    </w:p>
    <w:p w14:paraId="596BB45F" w14:textId="77777777" w:rsidR="00846F94" w:rsidRPr="0081685E" w:rsidRDefault="00846F94" w:rsidP="00846F94">
      <w:pPr>
        <w:pStyle w:val="Quote"/>
      </w:pPr>
      <w:r w:rsidRPr="0081685E">
        <w:t xml:space="preserve"> ‘(1) A person (‘A’) subjects another person (‘B’) to harassment in any circumstances relevant for the purposes of any provision referred to in Article 3(2B) where, on the ground of religious belief or political opinion, A engages in unwanted conduct which has the purpose or effect of-</w:t>
      </w:r>
    </w:p>
    <w:p w14:paraId="13F389B7" w14:textId="77777777" w:rsidR="00846F94" w:rsidRPr="0081685E" w:rsidRDefault="00846F94" w:rsidP="00846F94">
      <w:pPr>
        <w:pStyle w:val="Quote"/>
      </w:pPr>
      <w:r w:rsidRPr="0081685E">
        <w:t>(a) violating B's dignity, or</w:t>
      </w:r>
    </w:p>
    <w:p w14:paraId="00F6E5DC" w14:textId="77777777" w:rsidR="00846F94" w:rsidRPr="0081685E" w:rsidRDefault="00846F94" w:rsidP="00846F94">
      <w:pPr>
        <w:pStyle w:val="Quote"/>
      </w:pPr>
      <w:r w:rsidRPr="0081685E">
        <w:t>(b) creating an intimidating, hostile, degrading, humiliating or offensive environment for B.</w:t>
      </w:r>
    </w:p>
    <w:p w14:paraId="1ADCDB20" w14:textId="77777777" w:rsidR="00846F94" w:rsidRPr="0081685E" w:rsidRDefault="00846F94" w:rsidP="00846F94">
      <w:pPr>
        <w:pStyle w:val="Quote"/>
      </w:pPr>
      <w:r w:rsidRPr="0081685E">
        <w:t>(2) Conduct shall be regarded as having the effect specified in sub-paragraphs (a) and (b) of paragraph (1) only if, having regard to all the circumstances, including</w:t>
      </w:r>
      <w:proofErr w:type="gramStart"/>
      <w:r w:rsidRPr="0081685E">
        <w:t>, in particular, the</w:t>
      </w:r>
      <w:proofErr w:type="gramEnd"/>
      <w:r w:rsidRPr="0081685E">
        <w:t xml:space="preserve"> perception of B, it should reasonably be considered as having that effect.</w:t>
      </w:r>
    </w:p>
    <w:p w14:paraId="5D2656C3" w14:textId="5E05F220" w:rsidR="00E416A3" w:rsidRDefault="00846F94" w:rsidP="00F145EA">
      <w:pPr>
        <w:pStyle w:val="Quote"/>
      </w:pPr>
      <w:r w:rsidRPr="0081685E">
        <w:t>(3) For the purposes of this Order a person subjects another to unlawful harassment if he engages in conduct in relation to that other which is unlawful by virtue of any provision mentioned in Article 3(2B).’</w:t>
      </w:r>
    </w:p>
    <w:p w14:paraId="5534E490" w14:textId="5213C2E8" w:rsidR="00F145EA" w:rsidRDefault="00F145EA" w:rsidP="00F145EA">
      <w:r w:rsidRPr="0081685E">
        <w:t xml:space="preserve">Section 28 makes discrimination unlawful in relation to access to and use of public buildings. </w:t>
      </w:r>
    </w:p>
    <w:p w14:paraId="31D9DC49" w14:textId="4C40440B" w:rsidR="002A20E3" w:rsidRPr="0081685E" w:rsidRDefault="002A20E3" w:rsidP="002A20E3">
      <w:pPr>
        <w:pStyle w:val="Quote"/>
      </w:pPr>
      <w:r>
        <w:t>‘</w:t>
      </w:r>
      <w:r w:rsidRPr="0081685E">
        <w:t>(1) It is unlawful for any person concerned with the provision (for payment or not) of goods, facilities or services to the public or a section of the public to discriminate against a person who seeks to obtain or use those goods, facilities or services-</w:t>
      </w:r>
    </w:p>
    <w:p w14:paraId="0DE4BBE8" w14:textId="77777777" w:rsidR="002A20E3" w:rsidRPr="0081685E" w:rsidRDefault="002A20E3" w:rsidP="002A20E3">
      <w:pPr>
        <w:pStyle w:val="Quote"/>
      </w:pPr>
      <w:r w:rsidRPr="0081685E">
        <w:t xml:space="preserve">(a) by refusing or deliberately omitting to provide him with any of them; or </w:t>
      </w:r>
    </w:p>
    <w:p w14:paraId="1B096F87" w14:textId="1F22AB6F" w:rsidR="002A20E3" w:rsidRPr="0081685E" w:rsidRDefault="002A20E3" w:rsidP="002A20E3">
      <w:pPr>
        <w:pStyle w:val="Quote"/>
      </w:pPr>
      <w:r w:rsidRPr="0081685E">
        <w:t xml:space="preserve">(b) by refusing or deliberately omitting to provide him with goods, facilities or services of the same quality, in the same manner and on the same terms as are normal in </w:t>
      </w:r>
      <w:r w:rsidR="001E02A8">
        <w:t>t</w:t>
      </w:r>
      <w:r w:rsidRPr="0081685E">
        <w:t>his case in relation to other members of the public or (where the person so seeking belongs to a section of the public) to other members of that section.</w:t>
      </w:r>
      <w:r w:rsidR="00106988">
        <w:t>’</w:t>
      </w:r>
      <w:r w:rsidRPr="0081685E">
        <w:t xml:space="preserve"> </w:t>
      </w:r>
    </w:p>
    <w:p w14:paraId="42F99F70" w14:textId="45F3387F" w:rsidR="00C56801" w:rsidRPr="00A95552" w:rsidRDefault="00106988" w:rsidP="002D7E68">
      <w:pPr>
        <w:pStyle w:val="Quote"/>
        <w:ind w:left="0"/>
      </w:pPr>
      <w:r>
        <w:t xml:space="preserve">Examples provided under Section 28 include </w:t>
      </w:r>
      <w:r w:rsidR="002A20E3" w:rsidRPr="0081685E">
        <w:t xml:space="preserve">access to and use of any place which members of the public are permitted to enter; </w:t>
      </w:r>
      <w:r w:rsidR="000562D6">
        <w:t>f</w:t>
      </w:r>
      <w:r w:rsidR="002A20E3" w:rsidRPr="0081685E">
        <w:t>acilities for entertainment, recreation or refreshment;</w:t>
      </w:r>
      <w:r w:rsidR="000562D6">
        <w:t xml:space="preserve"> and</w:t>
      </w:r>
      <w:r w:rsidR="002A20E3" w:rsidRPr="0081685E">
        <w:t xml:space="preserve"> the services of any local or other public authority.</w:t>
      </w:r>
    </w:p>
    <w:p w14:paraId="2441B543" w14:textId="75B97890" w:rsidR="008D460B" w:rsidRPr="008D460B" w:rsidRDefault="005E0542" w:rsidP="00163945">
      <w:pPr>
        <w:tabs>
          <w:tab w:val="left" w:pos="4536"/>
        </w:tabs>
        <w:rPr>
          <w:rFonts w:cs="Arial"/>
          <w:szCs w:val="24"/>
        </w:rPr>
      </w:pPr>
      <w:r>
        <w:rPr>
          <w:rFonts w:cs="Arial"/>
          <w:szCs w:val="24"/>
        </w:rPr>
        <w:lastRenderedPageBreak/>
        <w:t>E</w:t>
      </w:r>
      <w:r w:rsidR="008D460B" w:rsidRPr="00AE3FB4">
        <w:rPr>
          <w:rFonts w:cs="Arial"/>
          <w:szCs w:val="24"/>
        </w:rPr>
        <w:t xml:space="preserve">mployers also have legal obligations to promote fair participation in employment and associated responsibilities to promote a good and harmonious workplace. </w:t>
      </w:r>
    </w:p>
    <w:p w14:paraId="684DE0CD" w14:textId="77777777" w:rsidR="00F81FC7" w:rsidRPr="003540A3" w:rsidRDefault="00F81FC7" w:rsidP="00F81FC7">
      <w:pPr>
        <w:pStyle w:val="Heading3"/>
      </w:pPr>
      <w:r w:rsidRPr="003540A3">
        <w:t>Fair Employment Code of Practice</w:t>
      </w:r>
    </w:p>
    <w:p w14:paraId="0EB5F5D6" w14:textId="29E8498F" w:rsidR="00F81FC7" w:rsidRPr="003540A3" w:rsidRDefault="00F81FC7" w:rsidP="00F81FC7">
      <w:pPr>
        <w:tabs>
          <w:tab w:val="left" w:pos="4536"/>
        </w:tabs>
      </w:pPr>
      <w:r w:rsidRPr="003540A3">
        <w:t xml:space="preserve">The </w:t>
      </w:r>
      <w:r w:rsidR="00B925F3">
        <w:t>Equality Commission</w:t>
      </w:r>
      <w:r w:rsidRPr="003540A3">
        <w:t>’s Fair Employment Code of Practice</w:t>
      </w:r>
      <w:r w:rsidRPr="003540A3">
        <w:rPr>
          <w:rStyle w:val="FootnoteReference"/>
        </w:rPr>
        <w:footnoteReference w:id="13"/>
      </w:r>
      <w:r w:rsidRPr="003540A3">
        <w:t xml:space="preserve"> provides general guidance to employers </w:t>
      </w:r>
      <w:proofErr w:type="gramStart"/>
      <w:r w:rsidRPr="003540A3">
        <w:t>with regard to</w:t>
      </w:r>
      <w:proofErr w:type="gramEnd"/>
      <w:r w:rsidRPr="003540A3">
        <w:t xml:space="preserve"> good practice in the promotion of equality of opportunity. In relation to the working environment the code states that employers should:</w:t>
      </w:r>
    </w:p>
    <w:p w14:paraId="67750330" w14:textId="7F072538" w:rsidR="0005703D" w:rsidRPr="0005703D" w:rsidRDefault="009437A6" w:rsidP="0005703D">
      <w:pPr>
        <w:pStyle w:val="Quote"/>
      </w:pPr>
      <w:r>
        <w:t>‘</w:t>
      </w:r>
      <w:proofErr w:type="gramStart"/>
      <w:r w:rsidR="0005703D" w:rsidRPr="0005703D">
        <w:t>promote</w:t>
      </w:r>
      <w:proofErr w:type="gramEnd"/>
      <w:r w:rsidR="0005703D" w:rsidRPr="0005703D">
        <w:t xml:space="preserve"> a good and harmonious working environment and atmosphere in</w:t>
      </w:r>
      <w:r w:rsidR="0005703D">
        <w:t xml:space="preserve"> </w:t>
      </w:r>
      <w:r w:rsidR="0005703D" w:rsidRPr="0005703D">
        <w:t>which no worker feels under threat or intimidated because of his or her</w:t>
      </w:r>
      <w:r w:rsidR="0005703D">
        <w:t xml:space="preserve"> </w:t>
      </w:r>
      <w:r w:rsidR="0005703D" w:rsidRPr="0005703D">
        <w:t>religious belief or political opinion e.g. prohibit the display of flags, emblems,</w:t>
      </w:r>
      <w:r w:rsidR="0005703D">
        <w:t xml:space="preserve"> </w:t>
      </w:r>
      <w:r w:rsidR="0005703D" w:rsidRPr="0005703D">
        <w:t>posters, graffiti, or the circulation of materials, or the deliberate articulation</w:t>
      </w:r>
      <w:r w:rsidR="0005703D">
        <w:t xml:space="preserve"> </w:t>
      </w:r>
      <w:r w:rsidR="0005703D" w:rsidRPr="0005703D">
        <w:t>of slogans or songs, which are likely to give offence or cause apprehension</w:t>
      </w:r>
      <w:r w:rsidR="0005703D">
        <w:t xml:space="preserve"> </w:t>
      </w:r>
      <w:r w:rsidR="0005703D" w:rsidRPr="0005703D">
        <w:t>among particular groups of employees.</w:t>
      </w:r>
    </w:p>
    <w:p w14:paraId="29F29B56" w14:textId="77777777" w:rsidR="0005703D" w:rsidRDefault="00F81FC7" w:rsidP="0005703D">
      <w:pPr>
        <w:pStyle w:val="Heading3"/>
      </w:pPr>
      <w:r w:rsidRPr="003540A3">
        <w:t>Promoting a Good and Harmonious Working Environment: A Guide for Employers and Employees</w:t>
      </w:r>
    </w:p>
    <w:p w14:paraId="57FC30B1" w14:textId="3FC5FFC9" w:rsidR="00F81FC7" w:rsidRPr="003540A3" w:rsidRDefault="00F81FC7" w:rsidP="0005703D">
      <w:r w:rsidRPr="003540A3">
        <w:t>The Equality Commission guidance on promoting a good and harmonious working environment</w:t>
      </w:r>
      <w:r w:rsidRPr="003540A3">
        <w:rPr>
          <w:rStyle w:val="FootnoteReference"/>
        </w:rPr>
        <w:footnoteReference w:id="14"/>
      </w:r>
      <w:r w:rsidRPr="003540A3">
        <w:rPr>
          <w:vertAlign w:val="superscript"/>
        </w:rPr>
        <w:t xml:space="preserve"> </w:t>
      </w:r>
      <w:r w:rsidRPr="003540A3">
        <w:t>states that</w:t>
      </w:r>
    </w:p>
    <w:p w14:paraId="00E4DC5B" w14:textId="3C032AA8" w:rsidR="00F81FC7" w:rsidRPr="003540A3" w:rsidRDefault="0092127C" w:rsidP="00F81FC7">
      <w:pPr>
        <w:pStyle w:val="Quote"/>
      </w:pPr>
      <w:r>
        <w:t>‘</w:t>
      </w:r>
      <w:r w:rsidR="00F81FC7" w:rsidRPr="003540A3">
        <w:t>A good and harmonious working environment is one where all workers are treated with dignity and respect and where no worker is subjected to harassment by conduct that is related to religious belief or political opinion.</w:t>
      </w:r>
      <w:r>
        <w:t>’</w:t>
      </w:r>
    </w:p>
    <w:p w14:paraId="66E651AB" w14:textId="68D92151" w:rsidR="00F81FC7" w:rsidRPr="003540A3" w:rsidRDefault="00F81FC7" w:rsidP="00F81FC7">
      <w:r w:rsidRPr="003540A3">
        <w:t>However, the Commission acknowledges that</w:t>
      </w:r>
      <w:r w:rsidR="007A095D">
        <w:t>,</w:t>
      </w:r>
      <w:r w:rsidRPr="003540A3">
        <w:t xml:space="preserve"> </w:t>
      </w:r>
      <w:r w:rsidR="0092127C">
        <w:t>‘</w:t>
      </w:r>
      <w:r w:rsidRPr="003540A3">
        <w:t xml:space="preserve">the very restrictive nature of a </w:t>
      </w:r>
      <w:r w:rsidR="0092127C">
        <w:t>“</w:t>
      </w:r>
      <w:r w:rsidRPr="003540A3">
        <w:t>neutral</w:t>
      </w:r>
      <w:r w:rsidR="0092127C">
        <w:t>”</w:t>
      </w:r>
      <w:r w:rsidRPr="003540A3">
        <w:t xml:space="preserve"> environment may give rise to other problems for employers</w:t>
      </w:r>
      <w:r w:rsidR="0092127C">
        <w:t>’</w:t>
      </w:r>
      <w:r w:rsidRPr="003540A3">
        <w:t xml:space="preserve"> and </w:t>
      </w:r>
    </w:p>
    <w:p w14:paraId="2CD7F952" w14:textId="18BC3F26" w:rsidR="00F81FC7" w:rsidRPr="003540A3" w:rsidRDefault="0092127C" w:rsidP="00F81FC7">
      <w:pPr>
        <w:pStyle w:val="Quote"/>
        <w:rPr>
          <w:vertAlign w:val="superscript"/>
        </w:rPr>
      </w:pPr>
      <w:r>
        <w:t>‘</w:t>
      </w:r>
      <w:r w:rsidR="00F81FC7" w:rsidRPr="003540A3">
        <w:t>This of course does not mean that working environments must always be devoid of anything that happens to be more closely associated with one or other of the two main communities in Northern Ireland.</w:t>
      </w:r>
      <w:r>
        <w:t>’</w:t>
      </w:r>
    </w:p>
    <w:p w14:paraId="748488D1" w14:textId="77777777" w:rsidR="00F81FC7" w:rsidRPr="003540A3" w:rsidRDefault="00F81FC7" w:rsidP="00F81FC7">
      <w:r w:rsidRPr="003540A3">
        <w:t>It continues:</w:t>
      </w:r>
    </w:p>
    <w:p w14:paraId="1B81A573" w14:textId="75181BF8" w:rsidR="00F81FC7" w:rsidRPr="003540A3" w:rsidRDefault="0092127C" w:rsidP="00F81FC7">
      <w:pPr>
        <w:pStyle w:val="Quote"/>
      </w:pPr>
      <w:r>
        <w:t>‘</w:t>
      </w:r>
      <w:r w:rsidR="00F81FC7" w:rsidRPr="003540A3">
        <w:t xml:space="preserve">Consequently, employers may find it preferable to facilitate diverse expressions of identity in a sensitive way which does not disrupt a good and harmonious working environment. Such an approach </w:t>
      </w:r>
      <w:r w:rsidR="00F81FC7" w:rsidRPr="003540A3">
        <w:lastRenderedPageBreak/>
        <w:t>should be founded on choices that are reasonable, fair and appropriate at that time and in that place.</w:t>
      </w:r>
      <w:r>
        <w:t>’</w:t>
      </w:r>
    </w:p>
    <w:p w14:paraId="57B4F96E" w14:textId="1EE17F43" w:rsidR="00F81FC7" w:rsidRPr="003540A3" w:rsidRDefault="00F81FC7" w:rsidP="00F81FC7">
      <w:pPr>
        <w:rPr>
          <w:b/>
          <w:bCs/>
        </w:rPr>
      </w:pPr>
      <w:r w:rsidRPr="003540A3">
        <w:t xml:space="preserve">The Commission considers that, </w:t>
      </w:r>
      <w:r w:rsidR="0092127C">
        <w:t>‘</w:t>
      </w:r>
      <w:r w:rsidRPr="003540A3">
        <w:t>There are many ways in which we convey our religious or political identity to others</w:t>
      </w:r>
      <w:r w:rsidR="0092127C">
        <w:t>’</w:t>
      </w:r>
      <w:r w:rsidRPr="003540A3">
        <w:t xml:space="preserve">. In the category of </w:t>
      </w:r>
      <w:r w:rsidR="00A85695">
        <w:t>‘</w:t>
      </w:r>
      <w:r w:rsidRPr="003540A3">
        <w:t>Symbols which are not likely to disrupt a good and harmonious working environment</w:t>
      </w:r>
      <w:r w:rsidR="00A85695">
        <w:t>’</w:t>
      </w:r>
      <w:r w:rsidRPr="003540A3">
        <w:t xml:space="preserve"> when </w:t>
      </w:r>
      <w:r w:rsidR="00A85695">
        <w:t>‘</w:t>
      </w:r>
      <w:r w:rsidRPr="003540A3">
        <w:t>displayed with decorum</w:t>
      </w:r>
      <w:r w:rsidR="00A85695">
        <w:t>’</w:t>
      </w:r>
      <w:r w:rsidRPr="003540A3">
        <w:t xml:space="preserve"> and </w:t>
      </w:r>
      <w:r w:rsidR="00A85695">
        <w:t>‘</w:t>
      </w:r>
      <w:r w:rsidRPr="003540A3">
        <w:t>a sense of due proportion</w:t>
      </w:r>
      <w:r w:rsidR="00A85695">
        <w:t>’</w:t>
      </w:r>
      <w:r w:rsidRPr="003540A3">
        <w:t xml:space="preserve"> are:</w:t>
      </w:r>
      <w:r w:rsidRPr="003540A3">
        <w:rPr>
          <w:b/>
          <w:bCs/>
        </w:rPr>
        <w:t xml:space="preserve"> </w:t>
      </w:r>
    </w:p>
    <w:p w14:paraId="54D1C3D5" w14:textId="13DF45F4" w:rsidR="00F81FC7" w:rsidRPr="003540A3" w:rsidRDefault="00A85695" w:rsidP="00F81FC7">
      <w:pPr>
        <w:pStyle w:val="Quote"/>
      </w:pPr>
      <w:r>
        <w:t>‘</w:t>
      </w:r>
      <w:proofErr w:type="gramStart"/>
      <w:r w:rsidR="00F81FC7" w:rsidRPr="003540A3">
        <w:t>emblems</w:t>
      </w:r>
      <w:proofErr w:type="gramEnd"/>
      <w:r w:rsidR="00F81FC7" w:rsidRPr="003540A3">
        <w:t xml:space="preserve"> that may be associated primarily with one religion or community but are not directly linked to community conflict.</w:t>
      </w:r>
    </w:p>
    <w:p w14:paraId="0E52982D" w14:textId="6F0371DE" w:rsidR="00F81FC7" w:rsidRPr="003540A3" w:rsidRDefault="00A85695" w:rsidP="00F81FC7">
      <w:pPr>
        <w:pStyle w:val="Quote"/>
      </w:pPr>
      <w:r>
        <w:t>‘</w:t>
      </w:r>
      <w:r w:rsidR="00F81FC7" w:rsidRPr="003540A3">
        <w:t xml:space="preserve">Such marks of identity are unlikely to be regarded as creating an intimidating or hostile working environment. There are many examples of such emblems, including: </w:t>
      </w:r>
    </w:p>
    <w:p w14:paraId="11A4A901" w14:textId="77777777" w:rsidR="00F81FC7" w:rsidRPr="003540A3" w:rsidRDefault="00F81FC7" w:rsidP="00653B7E">
      <w:pPr>
        <w:pStyle w:val="Quote"/>
        <w:numPr>
          <w:ilvl w:val="0"/>
          <w:numId w:val="12"/>
        </w:numPr>
        <w:spacing w:before="0" w:line="240" w:lineRule="auto"/>
        <w:ind w:left="1582" w:hanging="357"/>
      </w:pPr>
      <w:r w:rsidRPr="003540A3">
        <w:t xml:space="preserve">Marks of religious observance, insignia associated with organisations attached primarily to one religion, community or culture (e.g., crosses, crucifixes, ashes, kippot, turbans, Muslim veils, pioneer pins, Christian Union badge, </w:t>
      </w:r>
      <w:proofErr w:type="spellStart"/>
      <w:r w:rsidRPr="003540A3">
        <w:t>fáinnes</w:t>
      </w:r>
      <w:proofErr w:type="spellEnd"/>
      <w:r w:rsidRPr="003540A3">
        <w:t xml:space="preserve">, dreadlocks) </w:t>
      </w:r>
    </w:p>
    <w:p w14:paraId="74F436BE" w14:textId="6668E2CB" w:rsidR="00F81FC7" w:rsidRPr="003540A3" w:rsidRDefault="00F81FC7" w:rsidP="00653B7E">
      <w:pPr>
        <w:pStyle w:val="Quote"/>
        <w:numPr>
          <w:ilvl w:val="0"/>
          <w:numId w:val="12"/>
        </w:numPr>
        <w:spacing w:before="0" w:line="240" w:lineRule="auto"/>
        <w:ind w:left="1582" w:hanging="357"/>
      </w:pPr>
      <w:r w:rsidRPr="003540A3">
        <w:t>Marks of remembrance, celebration or commemoration (e.g., poppies, shamrock)</w:t>
      </w:r>
      <w:r w:rsidR="003C0A6A">
        <w:t>’</w:t>
      </w:r>
    </w:p>
    <w:p w14:paraId="6B0D97E6" w14:textId="30E57518" w:rsidR="00F81FC7" w:rsidRPr="003540A3" w:rsidRDefault="00F81FC7" w:rsidP="00F81FC7">
      <w:r w:rsidRPr="003540A3">
        <w:t xml:space="preserve">Symbols </w:t>
      </w:r>
      <w:r w:rsidR="003C0A6A">
        <w:t xml:space="preserve">the Equality Commission considers </w:t>
      </w:r>
      <w:proofErr w:type="gramStart"/>
      <w:r w:rsidR="003C0A6A">
        <w:t>to have</w:t>
      </w:r>
      <w:proofErr w:type="gramEnd"/>
      <w:r w:rsidRPr="003540A3">
        <w:t xml:space="preserve"> potential to disrupt a good and harmonious working environment</w:t>
      </w:r>
      <w:r w:rsidR="003C0A6A">
        <w:t xml:space="preserve"> </w:t>
      </w:r>
      <w:r w:rsidRPr="003540A3">
        <w:t xml:space="preserve">include: </w:t>
      </w:r>
    </w:p>
    <w:p w14:paraId="03894161" w14:textId="455F8861" w:rsidR="00F81FC7" w:rsidRPr="003540A3" w:rsidRDefault="00BD7093" w:rsidP="00F81FC7">
      <w:pPr>
        <w:pStyle w:val="Quote"/>
        <w:rPr>
          <w:rFonts w:ascii="Times New Roman" w:hAnsi="Times New Roman"/>
        </w:rPr>
      </w:pPr>
      <w:r>
        <w:t>‘</w:t>
      </w:r>
      <w:proofErr w:type="gramStart"/>
      <w:r w:rsidR="00F81FC7" w:rsidRPr="003540A3">
        <w:t>some</w:t>
      </w:r>
      <w:proofErr w:type="gramEnd"/>
      <w:r w:rsidR="00F81FC7" w:rsidRPr="003540A3">
        <w:t xml:space="preserve"> individual emblems and symbols that, through their history and associations, and whether intended or not, have come to have a significance that has the potential to make those of a different identity feel uncomfortable or unwelcome. </w:t>
      </w:r>
    </w:p>
    <w:p w14:paraId="439DCC3A" w14:textId="3FAD35F8" w:rsidR="00F81FC7" w:rsidRPr="003540A3" w:rsidRDefault="00BD7093" w:rsidP="00F81FC7">
      <w:pPr>
        <w:pStyle w:val="Quote"/>
        <w:spacing w:before="0"/>
        <w:rPr>
          <w:rFonts w:cs="Arial"/>
          <w:iCs w:val="0"/>
        </w:rPr>
      </w:pPr>
      <w:r>
        <w:t>‘</w:t>
      </w:r>
      <w:r w:rsidR="00F81FC7" w:rsidRPr="003540A3">
        <w:t xml:space="preserve">In this category are likely to fall a variety of symbols and emblems with the potential to cause disharmony, and especially those that have been directly linked to community conflict in Northern Ireland and/or to local politics. These include […] </w:t>
      </w:r>
      <w:r w:rsidR="00F81FC7" w:rsidRPr="003540A3">
        <w:rPr>
          <w:rFonts w:cs="Arial"/>
          <w:iCs w:val="0"/>
        </w:rPr>
        <w:t xml:space="preserve">Badges and insignia, e.g., Easter Lillies, Orange </w:t>
      </w:r>
      <w:proofErr w:type="gramStart"/>
      <w:r w:rsidR="00F81FC7" w:rsidRPr="003540A3">
        <w:rPr>
          <w:rFonts w:cs="Arial"/>
          <w:iCs w:val="0"/>
        </w:rPr>
        <w:t>symbols</w:t>
      </w:r>
      <w:r>
        <w:rPr>
          <w:rFonts w:cs="Arial"/>
          <w:iCs w:val="0"/>
        </w:rPr>
        <w:t>’</w:t>
      </w:r>
      <w:proofErr w:type="gramEnd"/>
      <w:r>
        <w:rPr>
          <w:rFonts w:cs="Arial"/>
          <w:iCs w:val="0"/>
        </w:rPr>
        <w:t>.</w:t>
      </w:r>
    </w:p>
    <w:p w14:paraId="17B0AA6F" w14:textId="77777777" w:rsidR="00F81FC7" w:rsidRPr="003540A3" w:rsidRDefault="00F81FC7" w:rsidP="00F81FC7">
      <w:r w:rsidRPr="003540A3">
        <w:t xml:space="preserve">The guidance continues: </w:t>
      </w:r>
    </w:p>
    <w:p w14:paraId="6F87243C" w14:textId="68965D43" w:rsidR="00F81FC7" w:rsidRPr="003540A3" w:rsidRDefault="00BD7093" w:rsidP="00F81FC7">
      <w:pPr>
        <w:pStyle w:val="Quote"/>
        <w:spacing w:before="0"/>
        <w:rPr>
          <w:rFonts w:cs="Arial"/>
          <w:iCs w:val="0"/>
        </w:rPr>
      </w:pPr>
      <w:r>
        <w:rPr>
          <w:rFonts w:cs="Arial"/>
          <w:iCs w:val="0"/>
        </w:rPr>
        <w:t>‘</w:t>
      </w:r>
      <w:proofErr w:type="gramStart"/>
      <w:r w:rsidR="00F81FC7" w:rsidRPr="003540A3">
        <w:rPr>
          <w:rFonts w:cs="Arial"/>
          <w:iCs w:val="0"/>
        </w:rPr>
        <w:t>in</w:t>
      </w:r>
      <w:proofErr w:type="gramEnd"/>
      <w:r w:rsidR="00F81FC7" w:rsidRPr="003540A3">
        <w:rPr>
          <w:rFonts w:cs="Arial"/>
          <w:iCs w:val="0"/>
        </w:rPr>
        <w:t xml:space="preserve"> many other contexts these and other symbols may be wholly acceptable – for example, football shirts worn at a football match, or political emblems displayed in the context of political events or institutions. However, within the workplace and at workplace organised events such emblems may have the potential to cause unnecessary tension and be divisive.</w:t>
      </w:r>
      <w:r>
        <w:rPr>
          <w:rFonts w:cs="Arial"/>
          <w:iCs w:val="0"/>
        </w:rPr>
        <w:t>’</w:t>
      </w:r>
      <w:r w:rsidR="00F81FC7" w:rsidRPr="003540A3">
        <w:rPr>
          <w:rFonts w:cs="Arial"/>
          <w:iCs w:val="0"/>
        </w:rPr>
        <w:t xml:space="preserve"> </w:t>
      </w:r>
    </w:p>
    <w:p w14:paraId="2E860FAE" w14:textId="77777777" w:rsidR="00F81FC7" w:rsidRPr="003540A3" w:rsidRDefault="00F81FC7" w:rsidP="00F81FC7">
      <w:r w:rsidRPr="003540A3">
        <w:lastRenderedPageBreak/>
        <w:t xml:space="preserve">The Guide advises that it is for each employer to reach an informed decision </w:t>
      </w:r>
      <w:proofErr w:type="gramStart"/>
      <w:r w:rsidRPr="003540A3">
        <w:t>with regard to</w:t>
      </w:r>
      <w:proofErr w:type="gramEnd"/>
      <w:r w:rsidRPr="003540A3">
        <w:t xml:space="preserve"> its policies and the context in which it is operating.</w:t>
      </w:r>
    </w:p>
    <w:bookmarkEnd w:id="11"/>
    <w:p w14:paraId="1A1C210B" w14:textId="77777777" w:rsidR="00C45129" w:rsidRPr="003540A3" w:rsidRDefault="00C45129" w:rsidP="00C45129">
      <w:pPr>
        <w:pStyle w:val="Heading3"/>
      </w:pPr>
      <w:r w:rsidRPr="003540A3">
        <w:t>Equality Commission Advice on Good Relations in Local Councils</w:t>
      </w:r>
    </w:p>
    <w:p w14:paraId="442C689B" w14:textId="1FB2D7FE" w:rsidR="00C45129" w:rsidRPr="003540A3" w:rsidRDefault="00C45129" w:rsidP="00C45129">
      <w:r w:rsidRPr="003540A3">
        <w:t xml:space="preserve">In its Advice on Good Relations to Local Councils, </w:t>
      </w:r>
      <w:r w:rsidR="008D5615">
        <w:t xml:space="preserve">the </w:t>
      </w:r>
      <w:r w:rsidR="00B925F3">
        <w:t xml:space="preserve">Commission </w:t>
      </w:r>
      <w:r w:rsidRPr="003540A3">
        <w:t xml:space="preserve">presents eight key points for councils to consider when developing a good relations policy framework. This includes point six, whereby councils are to consider cumulative impacts on good relations and put in place appropriate mitigations. It provides an example: </w:t>
      </w:r>
    </w:p>
    <w:p w14:paraId="76B5D254" w14:textId="68B33070" w:rsidR="00C45129" w:rsidRPr="003540A3" w:rsidRDefault="00537B92" w:rsidP="00C45129">
      <w:pPr>
        <w:pStyle w:val="Quote"/>
      </w:pPr>
      <w:r>
        <w:t>‘</w:t>
      </w:r>
      <w:r w:rsidR="00C45129" w:rsidRPr="003540A3">
        <w:t>a particular emblem or decision may have little adverse impact on the promotion of good relations when viewed in isolation or in the context of an environment that is otherwise generally welcoming to everyone, but might have a greater adverse impact if displayed in an environment in which it is merely one amongst a large number of similar items that are directed towards the interests of one particular community to the exclusion of others.</w:t>
      </w:r>
      <w:r>
        <w:t>’</w:t>
      </w:r>
    </w:p>
    <w:p w14:paraId="4AF8CB8E" w14:textId="77777777" w:rsidR="00D6623F" w:rsidRPr="0081685E" w:rsidRDefault="00D6623F" w:rsidP="008F6AC4">
      <w:pPr>
        <w:pStyle w:val="Heading3"/>
      </w:pPr>
      <w:r w:rsidRPr="0081685E">
        <w:t>Protection from Harassment (Northern Ireland) Order 1997</w:t>
      </w:r>
    </w:p>
    <w:p w14:paraId="45A5F04F" w14:textId="45C3CD9A" w:rsidR="00D6623F" w:rsidRPr="0081685E" w:rsidRDefault="00D6623F" w:rsidP="00D6623F">
      <w:r w:rsidRPr="0081685E">
        <w:t>Under this Order</w:t>
      </w:r>
      <w:r w:rsidR="008F6AC4">
        <w:t>,</w:t>
      </w:r>
      <w:r w:rsidR="00B925F3">
        <w:rPr>
          <w:rStyle w:val="FootnoteReference"/>
        </w:rPr>
        <w:footnoteReference w:id="15"/>
      </w:r>
      <w:r w:rsidRPr="0081685E">
        <w:t xml:space="preserve"> not only may an individual be responsible at a criminal and civil level for subjecting someone to harassment on at least two </w:t>
      </w:r>
      <w:r w:rsidR="004D0AD9" w:rsidRPr="0081685E">
        <w:t>occasions,</w:t>
      </w:r>
      <w:r w:rsidRPr="0081685E">
        <w:t xml:space="preserve"> but an employer may be vicariously liable for a course of conduct by one of its employees that amounts to ‘harassment’. The harassment may consist of bullying, intimidation or harassment, and does not need to be on a prohibited ground or discrimination.  </w:t>
      </w:r>
    </w:p>
    <w:p w14:paraId="79A6C055" w14:textId="77777777" w:rsidR="00687A57" w:rsidRPr="003540A3" w:rsidRDefault="00687A57" w:rsidP="002263F2">
      <w:pPr>
        <w:pStyle w:val="Heading3"/>
      </w:pPr>
      <w:r w:rsidRPr="003540A3">
        <w:t>Northern Ireland Human Rights Commission</w:t>
      </w:r>
    </w:p>
    <w:p w14:paraId="0D2D846D" w14:textId="77777777" w:rsidR="00687A57" w:rsidRPr="003540A3" w:rsidRDefault="00687A57" w:rsidP="00687A57">
      <w:pPr>
        <w:spacing w:after="120" w:line="240" w:lineRule="auto"/>
        <w:rPr>
          <w:rFonts w:cs="Arial"/>
          <w:iCs/>
          <w:szCs w:val="24"/>
        </w:rPr>
      </w:pPr>
      <w:r w:rsidRPr="003540A3">
        <w:rPr>
          <w:rFonts w:cs="Arial"/>
          <w:iCs/>
          <w:szCs w:val="24"/>
        </w:rPr>
        <w:t>The Northern Ireland Human Rights Commission’s 2013 report, The Display of Flags, Symbols and Emblems in Northern Ireland,</w:t>
      </w:r>
      <w:r w:rsidRPr="003540A3">
        <w:rPr>
          <w:rFonts w:cs="Arial"/>
          <w:iCs/>
          <w:szCs w:val="24"/>
          <w:vertAlign w:val="superscript"/>
        </w:rPr>
        <w:footnoteReference w:id="16"/>
      </w:r>
      <w:r w:rsidRPr="003540A3">
        <w:rPr>
          <w:rFonts w:cs="Arial"/>
          <w:iCs/>
          <w:szCs w:val="24"/>
        </w:rPr>
        <w:t xml:space="preserve"> notes that: </w:t>
      </w:r>
    </w:p>
    <w:p w14:paraId="263E13B4" w14:textId="77777777" w:rsidR="00687A57" w:rsidRPr="003540A3" w:rsidRDefault="00687A57" w:rsidP="00687A57">
      <w:pPr>
        <w:pStyle w:val="Quote"/>
      </w:pPr>
      <w:r w:rsidRPr="003540A3">
        <w:t xml:space="preserve">‘The display of flags, symbols or emblems in a public space may act as a territorial marker or a method of harassment, irrespective of the intention behind its erection. The ECt.HR has noted that expression, which is not, on its face, offensive, can be offensive in certain circumstances. Consequently, when public authorities make decisions pertaining to the erection or removal of a flag, symbol or emblem, a broader discussion of the rights of those who live in the vicinity and those who travel in or through the area for purposes of accessing services is required. The existence of such displays may have an impact on individuals from other communities, acting as a form of intimidation which creates an access barrier to the area. This may have consequences for individuals accessing health care </w:t>
      </w:r>
      <w:r w:rsidRPr="003540A3">
        <w:lastRenderedPageBreak/>
        <w:t>services and for children in accessing public recreational spaces, both of which are protected by international human rights law.’</w:t>
      </w:r>
    </w:p>
    <w:p w14:paraId="3686AC85" w14:textId="77777777" w:rsidR="00687A57" w:rsidRPr="003540A3" w:rsidRDefault="00687A57" w:rsidP="002263F2">
      <w:pPr>
        <w:pStyle w:val="Heading3"/>
      </w:pPr>
      <w:r w:rsidRPr="003540A3">
        <w:t xml:space="preserve">Together: Building a United Community </w:t>
      </w:r>
    </w:p>
    <w:p w14:paraId="679532C5" w14:textId="7A1FA0FC" w:rsidR="00687A57" w:rsidRPr="003540A3" w:rsidRDefault="0005488B" w:rsidP="00687A57">
      <w:pPr>
        <w:spacing w:after="120" w:line="240" w:lineRule="auto"/>
        <w:rPr>
          <w:rFonts w:cs="Arial"/>
          <w:iCs/>
          <w:szCs w:val="24"/>
        </w:rPr>
      </w:pPr>
      <w:r>
        <w:rPr>
          <w:rFonts w:cs="Arial"/>
          <w:iCs/>
          <w:szCs w:val="24"/>
        </w:rPr>
        <w:t>The</w:t>
      </w:r>
      <w:r w:rsidR="00687A57" w:rsidRPr="003540A3">
        <w:rPr>
          <w:rFonts w:cs="Arial"/>
          <w:iCs/>
          <w:szCs w:val="24"/>
        </w:rPr>
        <w:t xml:space="preserve"> NI Executive launched </w:t>
      </w:r>
      <w:proofErr w:type="gramStart"/>
      <w:r>
        <w:rPr>
          <w:rFonts w:cs="Arial"/>
          <w:iCs/>
          <w:szCs w:val="24"/>
        </w:rPr>
        <w:t>T:BUC</w:t>
      </w:r>
      <w:proofErr w:type="gramEnd"/>
      <w:r w:rsidR="00B925F3">
        <w:rPr>
          <w:rStyle w:val="FootnoteReference"/>
          <w:rFonts w:cs="Arial"/>
          <w:iCs/>
          <w:szCs w:val="24"/>
        </w:rPr>
        <w:footnoteReference w:id="17"/>
      </w:r>
      <w:r>
        <w:rPr>
          <w:rFonts w:cs="Arial"/>
          <w:iCs/>
          <w:szCs w:val="24"/>
        </w:rPr>
        <w:t xml:space="preserve"> in 2013. </w:t>
      </w:r>
      <w:r w:rsidR="00687A57" w:rsidRPr="003540A3">
        <w:rPr>
          <w:rFonts w:cs="Arial"/>
          <w:iCs/>
          <w:szCs w:val="24"/>
        </w:rPr>
        <w:t xml:space="preserve">Its vision is: </w:t>
      </w:r>
    </w:p>
    <w:p w14:paraId="61C9A234" w14:textId="77777777" w:rsidR="00687A57" w:rsidRPr="003540A3" w:rsidRDefault="00687A57" w:rsidP="00687A57">
      <w:pPr>
        <w:pStyle w:val="Quote"/>
      </w:pPr>
      <w:r w:rsidRPr="003540A3">
        <w:t xml:space="preserve">‘a united community, based on equality of opportunity, the desirability of good relations and reconciliation – one which is strengthened by its diversity, where cultural expression is celebrated and embraced and where everyone can live, learn, work and socialise together, free from prejudice, hate and intolerance.’ </w:t>
      </w:r>
    </w:p>
    <w:p w14:paraId="72D60739" w14:textId="77777777" w:rsidR="00B84100" w:rsidRPr="003540A3" w:rsidRDefault="00B84100" w:rsidP="00B84100">
      <w:pPr>
        <w:rPr>
          <w:rFonts w:eastAsia="ヒラギノ角ゴ Pro W3"/>
        </w:rPr>
      </w:pPr>
      <w:r w:rsidRPr="003540A3">
        <w:rPr>
          <w:rFonts w:eastAsia="ヒラギノ角ゴ Pro W3"/>
        </w:rPr>
        <w:t xml:space="preserve">T: BUC’s aims are: </w:t>
      </w:r>
    </w:p>
    <w:p w14:paraId="17DFF7F1" w14:textId="77777777" w:rsidR="00B84100" w:rsidRPr="003540A3" w:rsidRDefault="00B84100" w:rsidP="00653B7E">
      <w:pPr>
        <w:numPr>
          <w:ilvl w:val="0"/>
          <w:numId w:val="13"/>
        </w:numPr>
        <w:spacing w:before="80" w:after="120" w:line="240" w:lineRule="auto"/>
        <w:rPr>
          <w:rFonts w:eastAsia="ヒラギノ角ゴ Pro W3"/>
        </w:rPr>
      </w:pPr>
      <w:r w:rsidRPr="003540A3">
        <w:rPr>
          <w:rFonts w:eastAsia="ヒラギノ角ゴ Pro W3"/>
        </w:rPr>
        <w:t>Our children and young people: to continue to improve attitudes amongst our young people and to build a community where they can play a full and active role in building good relations.</w:t>
      </w:r>
    </w:p>
    <w:p w14:paraId="06379120" w14:textId="77777777" w:rsidR="00B84100" w:rsidRPr="003540A3" w:rsidRDefault="00B84100" w:rsidP="00653B7E">
      <w:pPr>
        <w:numPr>
          <w:ilvl w:val="0"/>
          <w:numId w:val="13"/>
        </w:numPr>
        <w:spacing w:before="80" w:after="120" w:line="240" w:lineRule="auto"/>
        <w:rPr>
          <w:rFonts w:eastAsia="ヒラギノ角ゴ Pro W3"/>
        </w:rPr>
      </w:pPr>
      <w:r w:rsidRPr="003540A3">
        <w:rPr>
          <w:lang w:eastAsia="en-GB"/>
        </w:rPr>
        <w:t>Our shared community: to create a community where division does not restrict the life opportunities of individuals and where all areas are open and accessible to everyone.</w:t>
      </w:r>
      <w:r w:rsidRPr="003540A3">
        <w:rPr>
          <w:i/>
          <w:iCs/>
          <w:lang w:eastAsia="en-GB"/>
        </w:rPr>
        <w:t xml:space="preserve"> </w:t>
      </w:r>
    </w:p>
    <w:p w14:paraId="1CC7316C" w14:textId="77777777" w:rsidR="00B84100" w:rsidRPr="003540A3" w:rsidRDefault="00B84100" w:rsidP="00653B7E">
      <w:pPr>
        <w:numPr>
          <w:ilvl w:val="0"/>
          <w:numId w:val="13"/>
        </w:numPr>
        <w:spacing w:before="80" w:after="120" w:line="240" w:lineRule="auto"/>
        <w:rPr>
          <w:rFonts w:eastAsia="ヒラギノ角ゴ Pro W3"/>
        </w:rPr>
      </w:pPr>
      <w:r w:rsidRPr="003540A3">
        <w:rPr>
          <w:rFonts w:eastAsia="ヒラギノ角ゴ Pro W3"/>
        </w:rPr>
        <w:t>Our safe community:</w:t>
      </w:r>
      <w:r w:rsidRPr="003540A3">
        <w:t xml:space="preserve"> </w:t>
      </w:r>
      <w:r w:rsidRPr="003540A3">
        <w:rPr>
          <w:rFonts w:eastAsia="ヒラギノ角ゴ Pro W3"/>
        </w:rPr>
        <w:t xml:space="preserve">to create a community where everyone feels safe in moving around and where life choices are not inhibited by fears around safety. </w:t>
      </w:r>
    </w:p>
    <w:p w14:paraId="20BFC9F0" w14:textId="77777777" w:rsidR="00B84100" w:rsidRPr="003540A3" w:rsidRDefault="00B84100" w:rsidP="00653B7E">
      <w:pPr>
        <w:numPr>
          <w:ilvl w:val="0"/>
          <w:numId w:val="13"/>
        </w:numPr>
        <w:spacing w:before="80" w:after="120" w:line="240" w:lineRule="auto"/>
        <w:rPr>
          <w:rFonts w:eastAsia="ヒラギノ角ゴ Pro W3"/>
        </w:rPr>
      </w:pPr>
      <w:r w:rsidRPr="003540A3">
        <w:rPr>
          <w:rFonts w:eastAsia="ヒラギノ角ゴ Pro W3"/>
        </w:rPr>
        <w:t xml:space="preserve">Our cultural expression: to create a community, which promotes mutual respect and understanding, is strengthened by its diversity and where cultural expression is celebrated and embraced. </w:t>
      </w:r>
    </w:p>
    <w:p w14:paraId="57CF1DC8" w14:textId="77777777" w:rsidR="001823C4" w:rsidRPr="003540A3" w:rsidRDefault="001823C4" w:rsidP="001823C4">
      <w:pPr>
        <w:pStyle w:val="Heading3"/>
      </w:pPr>
      <w:r w:rsidRPr="003540A3">
        <w:t xml:space="preserve">Commission on Flags, Identity, Culture and Tradition </w:t>
      </w:r>
    </w:p>
    <w:p w14:paraId="3FB672F3" w14:textId="6C848926" w:rsidR="001823C4" w:rsidRPr="003540A3" w:rsidRDefault="001823C4" w:rsidP="001823C4">
      <w:pPr>
        <w:rPr>
          <w:rFonts w:ascii="ArialMT" w:hAnsi="ArialMT"/>
          <w:lang w:eastAsia="en-GB"/>
        </w:rPr>
      </w:pPr>
      <w:r w:rsidRPr="003540A3">
        <w:rPr>
          <w:rFonts w:cs="Arial"/>
          <w:bCs/>
        </w:rPr>
        <w:t xml:space="preserve">Under the remit of </w:t>
      </w:r>
      <w:proofErr w:type="gramStart"/>
      <w:r w:rsidRPr="003540A3">
        <w:rPr>
          <w:rFonts w:cs="Arial"/>
          <w:bCs/>
        </w:rPr>
        <w:t>T:BUC</w:t>
      </w:r>
      <w:proofErr w:type="gramEnd"/>
      <w:r w:rsidRPr="003540A3">
        <w:rPr>
          <w:rFonts w:cs="Arial"/>
          <w:bCs/>
        </w:rPr>
        <w:t xml:space="preserve">, the Commission on Flags, Identity, Culture and Tradition published their final report </w:t>
      </w:r>
      <w:r w:rsidRPr="003540A3">
        <w:rPr>
          <w:rFonts w:cs="Arial"/>
        </w:rPr>
        <w:t>in December 2021</w:t>
      </w:r>
      <w:r w:rsidRPr="003540A3">
        <w:rPr>
          <w:rFonts w:cs="Arial"/>
          <w:bCs/>
        </w:rPr>
        <w:t>.</w:t>
      </w:r>
      <w:r w:rsidR="00DB3B4A">
        <w:rPr>
          <w:rFonts w:cs="Arial"/>
          <w:bCs/>
        </w:rPr>
        <w:t xml:space="preserve"> </w:t>
      </w:r>
      <w:r w:rsidRPr="003540A3">
        <w:rPr>
          <w:rFonts w:ascii="ArialMT" w:hAnsi="ArialMT"/>
          <w:lang w:eastAsia="en-GB"/>
        </w:rPr>
        <w:t xml:space="preserve"> </w:t>
      </w:r>
    </w:p>
    <w:p w14:paraId="5564A054" w14:textId="42E54900" w:rsidR="001823C4" w:rsidRPr="003540A3" w:rsidRDefault="001823C4" w:rsidP="001823C4">
      <w:pPr>
        <w:rPr>
          <w:rFonts w:ascii="ArialMT" w:hAnsi="ArialMT"/>
          <w:lang w:eastAsia="en-GB"/>
        </w:rPr>
      </w:pPr>
      <w:r w:rsidRPr="003540A3">
        <w:rPr>
          <w:lang w:eastAsia="en-GB"/>
        </w:rPr>
        <w:t xml:space="preserve">The Commission differentiated between the individual expression of identity and civic identity, which, </w:t>
      </w:r>
      <w:r w:rsidR="00DB3B4A">
        <w:rPr>
          <w:lang w:eastAsia="en-GB"/>
        </w:rPr>
        <w:t>‘</w:t>
      </w:r>
      <w:r w:rsidRPr="003540A3">
        <w:rPr>
          <w:lang w:eastAsia="en-GB"/>
        </w:rPr>
        <w:t>might include local identities and a city identity, which is often the work of local Councils</w:t>
      </w:r>
      <w:r w:rsidR="00DB3B4A">
        <w:rPr>
          <w:lang w:eastAsia="en-GB"/>
        </w:rPr>
        <w:t>’</w:t>
      </w:r>
      <w:r w:rsidRPr="003540A3">
        <w:rPr>
          <w:lang w:eastAsia="en-GB"/>
        </w:rPr>
        <w:t xml:space="preserve">: </w:t>
      </w:r>
    </w:p>
    <w:p w14:paraId="10679E5F" w14:textId="516F2855" w:rsidR="001823C4" w:rsidRPr="003540A3" w:rsidRDefault="00DB3B4A" w:rsidP="001823C4">
      <w:pPr>
        <w:pStyle w:val="Quote"/>
        <w:spacing w:before="0"/>
        <w:rPr>
          <w:lang w:eastAsia="en-GB"/>
        </w:rPr>
      </w:pPr>
      <w:r>
        <w:rPr>
          <w:lang w:eastAsia="en-GB"/>
        </w:rPr>
        <w:t>‘</w:t>
      </w:r>
      <w:r w:rsidR="001823C4" w:rsidRPr="003540A3">
        <w:rPr>
          <w:lang w:eastAsia="en-GB"/>
        </w:rPr>
        <w:t xml:space="preserve">The first aspect of shared space involves maximising the rights of individuals and groups to use and express themselves in public spaces. In this sense, shared space reflects people’s rights as citizens, their access to freedom of speech, freedom of assembly and their access to the resources, facilities and amenities within our society. The state has a positive duty to protect these rights. The second feature of shared space is the creation of places of interaction and common experience. This involves the facilitation of events that are open, welcoming and that encourage diversity and </w:t>
      </w:r>
      <w:r w:rsidR="001823C4" w:rsidRPr="003540A3">
        <w:rPr>
          <w:lang w:eastAsia="en-GB"/>
        </w:rPr>
        <w:lastRenderedPageBreak/>
        <w:t>learning. These will typically bring together people from different communities of interest and cultural identities at common events and impart a sense of belonging and a sense of place through the said event.</w:t>
      </w:r>
      <w:r w:rsidR="00FE1638">
        <w:rPr>
          <w:lang w:eastAsia="en-GB"/>
        </w:rPr>
        <w:t>’</w:t>
      </w:r>
      <w:r w:rsidR="001823C4" w:rsidRPr="003540A3">
        <w:rPr>
          <w:lang w:eastAsia="en-GB"/>
        </w:rPr>
        <w:t xml:space="preserve"> </w:t>
      </w:r>
    </w:p>
    <w:p w14:paraId="72334C8B" w14:textId="77777777" w:rsidR="001823C4" w:rsidRPr="003540A3" w:rsidRDefault="001823C4" w:rsidP="001823C4">
      <w:pPr>
        <w:rPr>
          <w:lang w:eastAsia="en-GB"/>
        </w:rPr>
      </w:pPr>
      <w:r w:rsidRPr="003540A3">
        <w:rPr>
          <w:lang w:eastAsia="en-GB"/>
        </w:rPr>
        <w:t xml:space="preserve">It goes on to identify five key elements of shared space: </w:t>
      </w:r>
    </w:p>
    <w:p w14:paraId="350C6CE1" w14:textId="24AA00F0" w:rsidR="001823C4" w:rsidRPr="003540A3" w:rsidRDefault="00FE1638" w:rsidP="001823C4">
      <w:pPr>
        <w:spacing w:before="100" w:beforeAutospacing="1" w:after="100" w:afterAutospacing="1"/>
        <w:ind w:left="720"/>
        <w:rPr>
          <w:rFonts w:ascii="Times New Roman" w:hAnsi="Times New Roman"/>
          <w:lang w:eastAsia="en-GB"/>
        </w:rPr>
      </w:pPr>
      <w:r>
        <w:rPr>
          <w:rFonts w:ascii="ArialMT" w:hAnsi="ArialMT"/>
          <w:lang w:eastAsia="en-GB"/>
        </w:rPr>
        <w:t>‘</w:t>
      </w:r>
      <w:r w:rsidR="001823C4" w:rsidRPr="003540A3">
        <w:rPr>
          <w:rFonts w:ascii="ArialMT" w:hAnsi="ArialMT"/>
          <w:lang w:eastAsia="en-GB"/>
        </w:rPr>
        <w:t xml:space="preserve">It is a physical public space where people from all backgrounds can live, learn, work and play together </w:t>
      </w:r>
    </w:p>
    <w:p w14:paraId="38B9BB4C" w14:textId="0CEB4B1E" w:rsidR="001823C4" w:rsidRPr="003540A3" w:rsidRDefault="00FE1638" w:rsidP="001823C4">
      <w:pPr>
        <w:spacing w:before="100" w:beforeAutospacing="1" w:after="100" w:afterAutospacing="1"/>
        <w:ind w:left="720"/>
        <w:rPr>
          <w:rFonts w:ascii="Times New Roman" w:hAnsi="Times New Roman"/>
          <w:lang w:eastAsia="en-GB"/>
        </w:rPr>
      </w:pPr>
      <w:r>
        <w:rPr>
          <w:rFonts w:ascii="Times New Roman" w:hAnsi="Times New Roman"/>
          <w:lang w:eastAsia="en-GB"/>
        </w:rPr>
        <w:t>‘</w:t>
      </w:r>
      <w:r w:rsidR="001823C4" w:rsidRPr="003540A3">
        <w:rPr>
          <w:rFonts w:ascii="ArialMT" w:hAnsi="ArialMT"/>
          <w:lang w:eastAsia="en-GB"/>
        </w:rPr>
        <w:t xml:space="preserve">It is a space that is free from symbols or displays of aggression, threat or intimidation that prevents a person entering and using the amenities within that space </w:t>
      </w:r>
    </w:p>
    <w:p w14:paraId="485317FE" w14:textId="5161D07C" w:rsidR="001823C4" w:rsidRPr="003540A3" w:rsidRDefault="00FE1638" w:rsidP="001823C4">
      <w:pPr>
        <w:spacing w:before="100" w:beforeAutospacing="1" w:after="100" w:afterAutospacing="1"/>
        <w:ind w:left="720"/>
        <w:rPr>
          <w:rFonts w:ascii="Times New Roman" w:hAnsi="Times New Roman"/>
          <w:lang w:eastAsia="en-GB"/>
        </w:rPr>
      </w:pPr>
      <w:r>
        <w:rPr>
          <w:rFonts w:ascii="Times New Roman" w:hAnsi="Times New Roman"/>
          <w:lang w:eastAsia="en-GB"/>
        </w:rPr>
        <w:t>‘</w:t>
      </w:r>
      <w:r w:rsidR="001823C4" w:rsidRPr="003540A3">
        <w:rPr>
          <w:rFonts w:ascii="ArialMT" w:hAnsi="ArialMT"/>
          <w:lang w:eastAsia="en-GB"/>
        </w:rPr>
        <w:t xml:space="preserve">It is a space that requires balancing the right to freedom of expression and assembly with rights to security, freedom of movement and to live free from fear and intimidation </w:t>
      </w:r>
    </w:p>
    <w:p w14:paraId="36CC4CC2" w14:textId="103712FA" w:rsidR="001823C4" w:rsidRPr="003540A3" w:rsidRDefault="00FE1638" w:rsidP="001823C4">
      <w:pPr>
        <w:spacing w:before="100" w:beforeAutospacing="1" w:after="100" w:afterAutospacing="1"/>
        <w:ind w:left="720"/>
        <w:rPr>
          <w:rFonts w:ascii="Times New Roman" w:hAnsi="Times New Roman"/>
          <w:lang w:eastAsia="en-GB"/>
        </w:rPr>
      </w:pPr>
      <w:r>
        <w:rPr>
          <w:rFonts w:ascii="Times New Roman" w:hAnsi="Times New Roman"/>
          <w:lang w:eastAsia="en-GB"/>
        </w:rPr>
        <w:t>‘</w:t>
      </w:r>
      <w:r w:rsidR="001823C4" w:rsidRPr="003540A3">
        <w:rPr>
          <w:rFonts w:ascii="ArialMT" w:hAnsi="ArialMT"/>
          <w:lang w:eastAsia="en-GB"/>
        </w:rPr>
        <w:t xml:space="preserve">It is a space that fosters interactions that move beyond joint access to or use of a particular space to create sustained connection and relationships between groups and individuals </w:t>
      </w:r>
    </w:p>
    <w:p w14:paraId="56A96E04" w14:textId="73C40AE8" w:rsidR="001823C4" w:rsidRPr="003540A3" w:rsidRDefault="00FE1638" w:rsidP="001823C4">
      <w:pPr>
        <w:spacing w:before="100" w:beforeAutospacing="1" w:after="100" w:afterAutospacing="1"/>
        <w:ind w:left="720"/>
        <w:rPr>
          <w:rFonts w:ascii="ArialMT" w:hAnsi="ArialMT"/>
          <w:lang w:eastAsia="en-GB"/>
        </w:rPr>
      </w:pPr>
      <w:r>
        <w:rPr>
          <w:rFonts w:ascii="Times New Roman" w:hAnsi="Times New Roman"/>
          <w:lang w:eastAsia="en-GB"/>
        </w:rPr>
        <w:t>‘</w:t>
      </w:r>
      <w:r w:rsidR="001823C4" w:rsidRPr="003540A3">
        <w:rPr>
          <w:rFonts w:ascii="ArialMT" w:hAnsi="ArialMT"/>
          <w:lang w:eastAsia="en-GB"/>
        </w:rPr>
        <w:t>It is a space where identity or political perspective is not suppressed or hidden, but a space where diversity, cultural expression and difference can be expressed, tolerated and celebrated.</w:t>
      </w:r>
      <w:r>
        <w:rPr>
          <w:rFonts w:ascii="ArialMT" w:hAnsi="ArialMT"/>
          <w:lang w:eastAsia="en-GB"/>
        </w:rPr>
        <w:t>’</w:t>
      </w:r>
      <w:r w:rsidR="001823C4" w:rsidRPr="003540A3">
        <w:rPr>
          <w:rFonts w:ascii="ArialMT" w:hAnsi="ArialMT"/>
          <w:lang w:eastAsia="en-GB"/>
        </w:rPr>
        <w:t xml:space="preserve"> </w:t>
      </w:r>
    </w:p>
    <w:p w14:paraId="3CEE6A7E" w14:textId="77777777" w:rsidR="001823C4" w:rsidRPr="003540A3" w:rsidRDefault="001823C4" w:rsidP="001823C4">
      <w:pPr>
        <w:spacing w:before="100" w:beforeAutospacing="1" w:after="100" w:afterAutospacing="1"/>
        <w:rPr>
          <w:rFonts w:ascii="ArialMT" w:hAnsi="ArialMT"/>
          <w:lang w:eastAsia="en-GB"/>
        </w:rPr>
      </w:pPr>
      <w:r w:rsidRPr="003540A3">
        <w:rPr>
          <w:rFonts w:ascii="ArialMT" w:hAnsi="ArialMT"/>
          <w:lang w:eastAsia="en-GB"/>
        </w:rPr>
        <w:t xml:space="preserve">It continues: </w:t>
      </w:r>
    </w:p>
    <w:p w14:paraId="217831DA" w14:textId="1956E7BB" w:rsidR="001823C4" w:rsidRPr="003540A3" w:rsidRDefault="00FE1638" w:rsidP="001823C4">
      <w:pPr>
        <w:pStyle w:val="Quote"/>
        <w:rPr>
          <w:lang w:eastAsia="en-GB"/>
        </w:rPr>
      </w:pPr>
      <w:r>
        <w:rPr>
          <w:lang w:eastAsia="en-GB"/>
        </w:rPr>
        <w:t>‘</w:t>
      </w:r>
      <w:r w:rsidR="001823C4" w:rsidRPr="003540A3">
        <w:rPr>
          <w:lang w:eastAsia="en-GB"/>
        </w:rPr>
        <w:t xml:space="preserve">The interface between shared space and good relations is therefore about the right to access areas, and the opportunity to experience the space together with other members of our diverse society. It does not deny or disallow </w:t>
      </w:r>
      <w:proofErr w:type="gramStart"/>
      <w:r w:rsidR="001823C4" w:rsidRPr="003540A3">
        <w:rPr>
          <w:lang w:eastAsia="en-GB"/>
        </w:rPr>
        <w:t>differences, but</w:t>
      </w:r>
      <w:proofErr w:type="gramEnd"/>
      <w:r w:rsidR="001823C4" w:rsidRPr="003540A3">
        <w:rPr>
          <w:lang w:eastAsia="en-GB"/>
        </w:rPr>
        <w:t xml:space="preserve"> rather provides for areas of commonality and binding ideas of citizenship. It is a place where expressions of cultural identity (that may have previously been grounds for threat or dispute) become grounds for tolerance and even celebration.</w:t>
      </w:r>
      <w:r>
        <w:rPr>
          <w:lang w:eastAsia="en-GB"/>
        </w:rPr>
        <w:t>’</w:t>
      </w:r>
      <w:r w:rsidR="001823C4" w:rsidRPr="003540A3">
        <w:rPr>
          <w:lang w:eastAsia="en-GB"/>
        </w:rPr>
        <w:t xml:space="preserve"> </w:t>
      </w:r>
    </w:p>
    <w:p w14:paraId="1B1D3604" w14:textId="77777777" w:rsidR="001823C4" w:rsidRPr="003540A3" w:rsidRDefault="001823C4" w:rsidP="001823C4">
      <w:pPr>
        <w:pStyle w:val="Heading3"/>
        <w:rPr>
          <w:lang w:eastAsia="en-GB"/>
        </w:rPr>
      </w:pPr>
      <w:r w:rsidRPr="003540A3">
        <w:rPr>
          <w:lang w:eastAsia="en-GB"/>
        </w:rPr>
        <w:t>UN Special Rapporteur in the field of cultural rights</w:t>
      </w:r>
    </w:p>
    <w:p w14:paraId="4AADE54F" w14:textId="77777777" w:rsidR="001823C4" w:rsidRPr="003540A3" w:rsidRDefault="001823C4" w:rsidP="002032B9">
      <w:pPr>
        <w:pStyle w:val="Heading4"/>
        <w:rPr>
          <w:szCs w:val="36"/>
          <w:lang w:eastAsia="en-GB"/>
        </w:rPr>
      </w:pPr>
      <w:r w:rsidRPr="003540A3">
        <w:t>Report on the importance of public spaces for the exercise of cultural rights</w:t>
      </w:r>
    </w:p>
    <w:p w14:paraId="0C42E7D6" w14:textId="77777777" w:rsidR="001823C4" w:rsidRPr="003540A3" w:rsidRDefault="001823C4" w:rsidP="001823C4">
      <w:pPr>
        <w:rPr>
          <w:szCs w:val="36"/>
          <w:lang w:eastAsia="en-GB"/>
        </w:rPr>
      </w:pPr>
      <w:r w:rsidRPr="003540A3">
        <w:rPr>
          <w:lang w:eastAsia="en-GB"/>
        </w:rPr>
        <w:t xml:space="preserve">In her 2019 </w:t>
      </w:r>
      <w:r w:rsidRPr="003540A3">
        <w:t>Report on the importance of public spaces for the exercise of cultural rights</w:t>
      </w:r>
      <w:r w:rsidRPr="003540A3">
        <w:rPr>
          <w:szCs w:val="36"/>
          <w:lang w:eastAsia="en-GB"/>
        </w:rPr>
        <w:t>,</w:t>
      </w:r>
      <w:r w:rsidRPr="003540A3">
        <w:rPr>
          <w:rStyle w:val="FootnoteReference"/>
          <w:szCs w:val="36"/>
          <w:lang w:eastAsia="en-GB"/>
        </w:rPr>
        <w:footnoteReference w:id="18"/>
      </w:r>
      <w:r w:rsidRPr="003540A3">
        <w:rPr>
          <w:szCs w:val="36"/>
          <w:lang w:eastAsia="en-GB"/>
        </w:rPr>
        <w:t xml:space="preserve"> </w:t>
      </w:r>
      <w:r w:rsidRPr="003540A3">
        <w:rPr>
          <w:lang w:eastAsia="en-GB"/>
        </w:rPr>
        <w:t xml:space="preserve">the UN Special Rapporteur’s definition of public space is space that is: </w:t>
      </w:r>
    </w:p>
    <w:p w14:paraId="7DC4B1F0" w14:textId="3D4FA98D" w:rsidR="001823C4" w:rsidRPr="003540A3" w:rsidRDefault="005B2579" w:rsidP="001823C4">
      <w:pPr>
        <w:pStyle w:val="Quote"/>
        <w:spacing w:before="0"/>
        <w:rPr>
          <w:lang w:eastAsia="en-GB"/>
        </w:rPr>
      </w:pPr>
      <w:r>
        <w:rPr>
          <w:lang w:eastAsia="en-GB"/>
        </w:rPr>
        <w:lastRenderedPageBreak/>
        <w:t>‘</w:t>
      </w:r>
      <w:proofErr w:type="gramStart"/>
      <w:r w:rsidR="001823C4" w:rsidRPr="003540A3">
        <w:rPr>
          <w:lang w:eastAsia="en-GB"/>
        </w:rPr>
        <w:t>publicly</w:t>
      </w:r>
      <w:proofErr w:type="gramEnd"/>
      <w:r w:rsidR="001823C4" w:rsidRPr="003540A3">
        <w:rPr>
          <w:lang w:eastAsia="en-GB"/>
        </w:rPr>
        <w:t xml:space="preserve"> owned and accessible to all without discrimination, where people can share in the project of building a common society based on human rights, equality and dignity […] while still nurturing and expressing their own identities. […] The pursuit of social cohesion does not mean that controversies and debate cannot arise in public spaces. They are places where various, sometimes opposing, world visions can at times be expressed and where controversies can be debated in circumstances that respect the human rights of all.</w:t>
      </w:r>
      <w:r>
        <w:rPr>
          <w:lang w:eastAsia="en-GB"/>
        </w:rPr>
        <w:t>’</w:t>
      </w:r>
    </w:p>
    <w:p w14:paraId="7DEB430A" w14:textId="77777777" w:rsidR="001823C4" w:rsidRPr="003540A3" w:rsidRDefault="001823C4" w:rsidP="001823C4">
      <w:pPr>
        <w:rPr>
          <w:lang w:eastAsia="en-GB"/>
        </w:rPr>
      </w:pPr>
      <w:r w:rsidRPr="003540A3">
        <w:rPr>
          <w:lang w:eastAsia="en-GB"/>
        </w:rPr>
        <w:t xml:space="preserve">A potential problem is identified: </w:t>
      </w:r>
    </w:p>
    <w:p w14:paraId="4577C467" w14:textId="140989CC" w:rsidR="001823C4" w:rsidRPr="003540A3" w:rsidRDefault="005B2579" w:rsidP="001823C4">
      <w:pPr>
        <w:pStyle w:val="Quote"/>
        <w:spacing w:before="0"/>
        <w:rPr>
          <w:lang w:eastAsia="en-GB"/>
        </w:rPr>
      </w:pPr>
      <w:r>
        <w:rPr>
          <w:lang w:eastAsia="en-GB"/>
        </w:rPr>
        <w:t>‘</w:t>
      </w:r>
      <w:proofErr w:type="gramStart"/>
      <w:r w:rsidR="001823C4" w:rsidRPr="003540A3">
        <w:rPr>
          <w:lang w:eastAsia="en-GB"/>
        </w:rPr>
        <w:t>when</w:t>
      </w:r>
      <w:proofErr w:type="gramEnd"/>
      <w:r w:rsidR="001823C4" w:rsidRPr="003540A3">
        <w:rPr>
          <w:lang w:eastAsia="en-GB"/>
        </w:rPr>
        <w:t xml:space="preserve"> a particular narrative or worldview, whether commercial, religious, political, national or exclusively reflecting the viewpoint of a majority group, becomes overly dominant and renders diversity invisible. The effect, intentional or not, is that public spaces may not be considered as shared spaces welcoming for all.</w:t>
      </w:r>
      <w:r>
        <w:rPr>
          <w:lang w:eastAsia="en-GB"/>
        </w:rPr>
        <w:t>’</w:t>
      </w:r>
      <w:r w:rsidR="001823C4" w:rsidRPr="003540A3">
        <w:rPr>
          <w:lang w:eastAsia="en-GB"/>
        </w:rPr>
        <w:t xml:space="preserve"> </w:t>
      </w:r>
    </w:p>
    <w:p w14:paraId="1EB6814E" w14:textId="77777777" w:rsidR="001823C4" w:rsidRPr="003540A3" w:rsidRDefault="001823C4" w:rsidP="001823C4">
      <w:pPr>
        <w:rPr>
          <w:lang w:eastAsia="en-GB"/>
        </w:rPr>
      </w:pPr>
      <w:r w:rsidRPr="003540A3">
        <w:rPr>
          <w:lang w:eastAsia="en-GB"/>
        </w:rPr>
        <w:t xml:space="preserve">Recommendations include: </w:t>
      </w:r>
    </w:p>
    <w:p w14:paraId="2EAEF5CB" w14:textId="77777777" w:rsidR="001823C4" w:rsidRPr="003540A3" w:rsidRDefault="001823C4" w:rsidP="00653B7E">
      <w:pPr>
        <w:numPr>
          <w:ilvl w:val="0"/>
          <w:numId w:val="14"/>
        </w:numPr>
        <w:spacing w:before="80" w:after="120" w:line="240" w:lineRule="auto"/>
        <w:rPr>
          <w:lang w:eastAsia="en-GB"/>
        </w:rPr>
      </w:pPr>
      <w:r w:rsidRPr="003540A3">
        <w:rPr>
          <w:lang w:eastAsia="en-GB"/>
        </w:rPr>
        <w:t xml:space="preserve">Adopting measures to ensure that all persons can effectively access, enjoy and contribute freely to public spaces, and facilitating such opportunities for groups facing obstacles in this </w:t>
      </w:r>
      <w:proofErr w:type="gramStart"/>
      <w:r w:rsidRPr="003540A3">
        <w:rPr>
          <w:lang w:eastAsia="en-GB"/>
        </w:rPr>
        <w:t>regard;</w:t>
      </w:r>
      <w:proofErr w:type="gramEnd"/>
    </w:p>
    <w:p w14:paraId="091828D8" w14:textId="77777777" w:rsidR="001823C4" w:rsidRPr="003540A3" w:rsidRDefault="001823C4" w:rsidP="00653B7E">
      <w:pPr>
        <w:numPr>
          <w:ilvl w:val="0"/>
          <w:numId w:val="14"/>
        </w:numPr>
        <w:spacing w:before="80" w:after="120" w:line="240" w:lineRule="auto"/>
        <w:rPr>
          <w:rFonts w:ascii="Times New Roman" w:hAnsi="Times New Roman"/>
          <w:lang w:eastAsia="en-GB"/>
        </w:rPr>
      </w:pPr>
      <w:r w:rsidRPr="003540A3">
        <w:rPr>
          <w:lang w:eastAsia="en-GB"/>
        </w:rPr>
        <w:t xml:space="preserve">Providing training for relevant public officials on the concept of inclusive public </w:t>
      </w:r>
      <w:proofErr w:type="gramStart"/>
      <w:r w:rsidRPr="003540A3">
        <w:rPr>
          <w:lang w:eastAsia="en-GB"/>
        </w:rPr>
        <w:t>spaces;</w:t>
      </w:r>
      <w:proofErr w:type="gramEnd"/>
    </w:p>
    <w:p w14:paraId="7EE38D81" w14:textId="77777777" w:rsidR="001823C4" w:rsidRPr="003540A3" w:rsidRDefault="001823C4" w:rsidP="00653B7E">
      <w:pPr>
        <w:numPr>
          <w:ilvl w:val="0"/>
          <w:numId w:val="14"/>
        </w:numPr>
        <w:spacing w:before="80" w:after="120" w:line="240" w:lineRule="auto"/>
        <w:rPr>
          <w:rFonts w:ascii="Times New Roman" w:hAnsi="Times New Roman"/>
          <w:lang w:eastAsia="en-GB"/>
        </w:rPr>
      </w:pPr>
      <w:r w:rsidRPr="003540A3">
        <w:rPr>
          <w:lang w:eastAsia="en-GB"/>
        </w:rPr>
        <w:t>Establish specialised, cross-disciplinary professional teams responsible for the design, maintenance and conservation of public spaces that are welcoming for all and create mechanisms for citizen participation in the management of such spaces.</w:t>
      </w:r>
    </w:p>
    <w:p w14:paraId="7AB8800D" w14:textId="77777777" w:rsidR="001823C4" w:rsidRPr="003540A3" w:rsidRDefault="001823C4" w:rsidP="009E7E73">
      <w:pPr>
        <w:pStyle w:val="Heading4"/>
        <w:rPr>
          <w:lang w:eastAsia="en-GB"/>
        </w:rPr>
      </w:pPr>
      <w:r w:rsidRPr="003540A3">
        <w:rPr>
          <w:lang w:eastAsia="en-GB"/>
        </w:rPr>
        <w:t>Report on memorialisation processes in post-conflict and divided societies</w:t>
      </w:r>
    </w:p>
    <w:p w14:paraId="13156C09" w14:textId="77777777" w:rsidR="001823C4" w:rsidRPr="003540A3" w:rsidRDefault="001823C4" w:rsidP="001823C4">
      <w:pPr>
        <w:pStyle w:val="NormalWeb"/>
        <w:rPr>
          <w:rFonts w:ascii="ArialMT" w:hAnsi="ArialMT"/>
        </w:rPr>
      </w:pPr>
      <w:r w:rsidRPr="003540A3">
        <w:rPr>
          <w:rFonts w:ascii="ArialMT" w:hAnsi="ArialMT"/>
        </w:rPr>
        <w:t>The 2014 report</w:t>
      </w:r>
      <w:r w:rsidRPr="003540A3">
        <w:rPr>
          <w:rFonts w:ascii="ArialMT" w:hAnsi="ArialMT"/>
          <w:position w:val="8"/>
          <w:sz w:val="16"/>
          <w:szCs w:val="16"/>
        </w:rPr>
        <w:t xml:space="preserve"> </w:t>
      </w:r>
      <w:r w:rsidRPr="003540A3">
        <w:rPr>
          <w:rFonts w:ascii="ArialMT" w:hAnsi="ArialMT"/>
        </w:rPr>
        <w:t>on the field of cultural rights addressed memorialisation processes in post-conflict and divided societies</w:t>
      </w:r>
      <w:r w:rsidRPr="003540A3">
        <w:rPr>
          <w:rStyle w:val="FootnoteReference"/>
          <w:rFonts w:ascii="ArialMT" w:hAnsi="ArialMT"/>
        </w:rPr>
        <w:footnoteReference w:id="19"/>
      </w:r>
      <w:r w:rsidRPr="003540A3">
        <w:rPr>
          <w:rFonts w:ascii="ArialMT" w:hAnsi="ArialMT"/>
        </w:rPr>
        <w:t xml:space="preserve"> considers memorialisation as </w:t>
      </w:r>
    </w:p>
    <w:p w14:paraId="37DE4BBE" w14:textId="1CE4F3D2" w:rsidR="001823C4" w:rsidRPr="003540A3" w:rsidRDefault="009E7E73" w:rsidP="001823C4">
      <w:pPr>
        <w:pStyle w:val="Quote"/>
        <w:spacing w:before="0"/>
        <w:rPr>
          <w:lang w:eastAsia="en-GB"/>
        </w:rPr>
      </w:pPr>
      <w:r>
        <w:rPr>
          <w:lang w:eastAsia="en-GB"/>
        </w:rPr>
        <w:t>‘</w:t>
      </w:r>
      <w:r w:rsidR="001823C4" w:rsidRPr="003540A3">
        <w:rPr>
          <w:lang w:eastAsia="en-GB"/>
        </w:rPr>
        <w:t>a long-term process in which the State must play an active and decisive role. The authorities that adopt and implement memory policies should ensure that such policies properly represent the views of the victims and are established in collaboration with civil society, especially human rights organizations.</w:t>
      </w:r>
      <w:r>
        <w:rPr>
          <w:lang w:eastAsia="en-GB"/>
        </w:rPr>
        <w:t>’</w:t>
      </w:r>
      <w:r w:rsidR="001823C4" w:rsidRPr="003540A3">
        <w:rPr>
          <w:lang w:eastAsia="en-GB"/>
        </w:rPr>
        <w:t xml:space="preserve"> </w:t>
      </w:r>
    </w:p>
    <w:p w14:paraId="660C93E2" w14:textId="4668C8AC" w:rsidR="001823C4" w:rsidRPr="003540A3" w:rsidRDefault="001823C4" w:rsidP="001823C4">
      <w:pPr>
        <w:pStyle w:val="NormalWeb"/>
        <w:rPr>
          <w:rFonts w:ascii="ArialMT" w:hAnsi="ArialMT"/>
        </w:rPr>
      </w:pPr>
      <w:r w:rsidRPr="003540A3">
        <w:rPr>
          <w:rFonts w:ascii="ArialMT" w:hAnsi="ArialMT"/>
        </w:rPr>
        <w:lastRenderedPageBreak/>
        <w:t xml:space="preserve">Public policy should be </w:t>
      </w:r>
      <w:r w:rsidR="009E7E73">
        <w:rPr>
          <w:rFonts w:ascii="ArialMT" w:hAnsi="ArialMT"/>
        </w:rPr>
        <w:t>‘</w:t>
      </w:r>
      <w:r w:rsidRPr="003540A3">
        <w:rPr>
          <w:rFonts w:ascii="ArialMT" w:hAnsi="ArialMT"/>
        </w:rPr>
        <w:t>multidimensional</w:t>
      </w:r>
      <w:r w:rsidR="009E7E73">
        <w:rPr>
          <w:rFonts w:ascii="ArialMT" w:hAnsi="ArialMT"/>
        </w:rPr>
        <w:t>’</w:t>
      </w:r>
      <w:r w:rsidRPr="003540A3">
        <w:rPr>
          <w:rFonts w:ascii="ArialMT" w:hAnsi="ArialMT"/>
        </w:rPr>
        <w:t xml:space="preserve">, including memorials, parks and public space with education and other </w:t>
      </w:r>
      <w:r w:rsidR="009E7E73">
        <w:rPr>
          <w:rFonts w:ascii="ArialMT" w:hAnsi="ArialMT"/>
        </w:rPr>
        <w:t>‘</w:t>
      </w:r>
      <w:r w:rsidRPr="003540A3">
        <w:rPr>
          <w:rFonts w:ascii="ArialMT" w:hAnsi="ArialMT"/>
        </w:rPr>
        <w:t>steps […] taken to build a culture of peace</w:t>
      </w:r>
      <w:r w:rsidR="009E7E73">
        <w:rPr>
          <w:rFonts w:ascii="ArialMT" w:hAnsi="ArialMT"/>
        </w:rPr>
        <w:t>’</w:t>
      </w:r>
      <w:r w:rsidRPr="003540A3">
        <w:rPr>
          <w:rFonts w:ascii="ArialMT" w:hAnsi="ArialMT"/>
        </w:rPr>
        <w:t xml:space="preserve">. </w:t>
      </w:r>
    </w:p>
    <w:p w14:paraId="0B923978" w14:textId="77777777" w:rsidR="001823C4" w:rsidRPr="003540A3" w:rsidRDefault="001823C4" w:rsidP="001823C4">
      <w:pPr>
        <w:pStyle w:val="NormalWeb"/>
        <w:rPr>
          <w:rFonts w:ascii="ArialMT" w:hAnsi="ArialMT"/>
        </w:rPr>
      </w:pPr>
      <w:r w:rsidRPr="003540A3">
        <w:rPr>
          <w:rFonts w:ascii="ArialMT" w:hAnsi="ArialMT"/>
        </w:rPr>
        <w:t xml:space="preserve">The UN Special Rapporteur continues: </w:t>
      </w:r>
    </w:p>
    <w:p w14:paraId="03B36772" w14:textId="57E010C3" w:rsidR="001823C4" w:rsidRPr="003540A3" w:rsidRDefault="009E7E73" w:rsidP="001823C4">
      <w:pPr>
        <w:pStyle w:val="Quote"/>
        <w:spacing w:before="0"/>
        <w:rPr>
          <w:lang w:eastAsia="en-GB"/>
        </w:rPr>
      </w:pPr>
      <w:r>
        <w:rPr>
          <w:lang w:eastAsia="en-GB"/>
        </w:rPr>
        <w:t>‘</w:t>
      </w:r>
      <w:r w:rsidR="001823C4" w:rsidRPr="003540A3">
        <w:rPr>
          <w:lang w:eastAsia="en-GB"/>
        </w:rPr>
        <w:t>The memorialization of past times defined by violations of human rights and international humanitarian law provides an opportunity to reflect on the present and identify contemporary problems related to exclusion, discrimination, marginalization and abuses of power, which are often linked to toxic political cultures. Memorialization promotes the development of a culture of democracy and respect for human rights […] In transitional contexts, memorialization processes can be effective only if they pursue the political goal of establishing democracy and a culture of peace.</w:t>
      </w:r>
      <w:r w:rsidR="002A0BD4">
        <w:rPr>
          <w:lang w:eastAsia="en-GB"/>
        </w:rPr>
        <w:t>’</w:t>
      </w:r>
    </w:p>
    <w:p w14:paraId="14943265" w14:textId="122E1ACB" w:rsidR="001823C4" w:rsidRPr="002A0BD4" w:rsidRDefault="001823C4" w:rsidP="001032B8">
      <w:r w:rsidRPr="002A0BD4">
        <w:t xml:space="preserve">However, it also considers that </w:t>
      </w:r>
      <w:r w:rsidR="002A0BD4" w:rsidRPr="002A0BD4">
        <w:t>‘t</w:t>
      </w:r>
      <w:r w:rsidRPr="002A0BD4">
        <w:t>oo much memory, especially if presented in the form of irreconcilable versions of the past, might hurt rather than help a society</w:t>
      </w:r>
      <w:r w:rsidR="002A0BD4" w:rsidRPr="002A0BD4">
        <w:t>’</w:t>
      </w:r>
      <w:r w:rsidRPr="002A0BD4">
        <w:t xml:space="preserve"> and that there is a need to establish, a </w:t>
      </w:r>
      <w:r w:rsidR="002A0BD4" w:rsidRPr="002A0BD4">
        <w:t>‘</w:t>
      </w:r>
      <w:r w:rsidRPr="002A0BD4">
        <w:t>delicate balance between forgetting and remembering.</w:t>
      </w:r>
      <w:r w:rsidR="002A0BD4" w:rsidRPr="002A0BD4">
        <w:t>’</w:t>
      </w:r>
    </w:p>
    <w:p w14:paraId="145E0617" w14:textId="4046FBA0" w:rsidR="001823C4" w:rsidRPr="003540A3" w:rsidRDefault="001823C4" w:rsidP="001823C4">
      <w:pPr>
        <w:spacing w:before="100" w:beforeAutospacing="1" w:after="100" w:afterAutospacing="1"/>
        <w:rPr>
          <w:rFonts w:ascii="ArialMT" w:hAnsi="ArialMT"/>
          <w:lang w:eastAsia="en-GB"/>
        </w:rPr>
      </w:pPr>
      <w:r w:rsidRPr="003540A3">
        <w:rPr>
          <w:rFonts w:ascii="ArialMT" w:hAnsi="ArialMT"/>
          <w:lang w:eastAsia="en-GB"/>
        </w:rPr>
        <w:t xml:space="preserve">The Special Rapporteur concludes that an essential element for successful memorialisation is collaboration between the authorities, citizens and civil society, especially representatives of those directly affected by past events, providing </w:t>
      </w:r>
      <w:r w:rsidR="002A0BD4">
        <w:rPr>
          <w:rFonts w:ascii="ArialMT" w:hAnsi="ArialMT"/>
          <w:lang w:eastAsia="en-GB"/>
        </w:rPr>
        <w:t>‘</w:t>
      </w:r>
      <w:r w:rsidRPr="003540A3">
        <w:rPr>
          <w:rFonts w:cs="Arial"/>
          <w:lang w:eastAsia="en-GB"/>
        </w:rPr>
        <w:t>the necessary space for those affected to articulate their diverse narratives in culturally meaningful ways</w:t>
      </w:r>
      <w:r w:rsidR="002A0BD4">
        <w:rPr>
          <w:rFonts w:cs="Arial"/>
          <w:lang w:eastAsia="en-GB"/>
        </w:rPr>
        <w:t>’</w:t>
      </w:r>
      <w:r w:rsidRPr="003540A3">
        <w:rPr>
          <w:rFonts w:ascii="ArialMT" w:hAnsi="ArialMT"/>
          <w:lang w:eastAsia="en-GB"/>
        </w:rPr>
        <w:t xml:space="preserve">. </w:t>
      </w:r>
    </w:p>
    <w:p w14:paraId="0574B36B" w14:textId="77777777" w:rsidR="00483AD2" w:rsidRPr="003540A3" w:rsidRDefault="00483AD2" w:rsidP="00483AD2">
      <w:pPr>
        <w:pStyle w:val="Heading2"/>
      </w:pPr>
      <w:bookmarkStart w:id="12" w:name="_Toc160444219"/>
      <w:r w:rsidRPr="003540A3">
        <w:t>Other local council policies and practice</w:t>
      </w:r>
      <w:bookmarkEnd w:id="12"/>
    </w:p>
    <w:p w14:paraId="1797FFF4" w14:textId="3339C5C0" w:rsidR="005B552B" w:rsidRDefault="005B552B" w:rsidP="00483AD2">
      <w:pPr>
        <w:pStyle w:val="Heading3"/>
      </w:pPr>
      <w:r w:rsidRPr="009A1710">
        <w:t xml:space="preserve">Causeway Coast and Glens </w:t>
      </w:r>
      <w:r w:rsidR="009A1710" w:rsidRPr="009A1710">
        <w:t>Borough</w:t>
      </w:r>
      <w:r w:rsidR="009A1710">
        <w:t xml:space="preserve"> Council </w:t>
      </w:r>
      <w:r w:rsidR="00DA7C90">
        <w:t xml:space="preserve">Public Memorials: A Policy Framework </w:t>
      </w:r>
    </w:p>
    <w:p w14:paraId="40B7703A" w14:textId="45D53AAF" w:rsidR="00D245AC" w:rsidRDefault="00671A0F" w:rsidP="009A1710">
      <w:pPr>
        <w:pStyle w:val="Heading3"/>
        <w:rPr>
          <w:rFonts w:eastAsiaTheme="minorHAnsi" w:cstheme="minorBidi"/>
          <w:b w:val="0"/>
          <w:color w:val="auto"/>
          <w:sz w:val="24"/>
          <w:szCs w:val="22"/>
        </w:rPr>
      </w:pPr>
      <w:r>
        <w:rPr>
          <w:rFonts w:eastAsiaTheme="minorHAnsi" w:cstheme="minorBidi"/>
          <w:b w:val="0"/>
          <w:color w:val="auto"/>
          <w:sz w:val="24"/>
          <w:szCs w:val="22"/>
        </w:rPr>
        <w:t xml:space="preserve">In 2024, </w:t>
      </w:r>
      <w:r w:rsidR="009A1710" w:rsidRPr="009A1710">
        <w:rPr>
          <w:rFonts w:eastAsiaTheme="minorHAnsi" w:cstheme="minorBidi"/>
          <w:b w:val="0"/>
          <w:color w:val="auto"/>
          <w:sz w:val="24"/>
          <w:szCs w:val="22"/>
        </w:rPr>
        <w:t xml:space="preserve">Causeway Coast and Glens Borough Council </w:t>
      </w:r>
      <w:r>
        <w:rPr>
          <w:rFonts w:eastAsiaTheme="minorHAnsi" w:cstheme="minorBidi"/>
          <w:b w:val="0"/>
          <w:color w:val="auto"/>
          <w:sz w:val="24"/>
          <w:szCs w:val="22"/>
        </w:rPr>
        <w:t>published it</w:t>
      </w:r>
      <w:r w:rsidR="00DA7C90">
        <w:rPr>
          <w:rFonts w:eastAsiaTheme="minorHAnsi" w:cstheme="minorBidi"/>
          <w:b w:val="0"/>
          <w:color w:val="auto"/>
          <w:sz w:val="24"/>
          <w:szCs w:val="22"/>
        </w:rPr>
        <w:t>s framework</w:t>
      </w:r>
      <w:r w:rsidR="005B3F35">
        <w:rPr>
          <w:rStyle w:val="FootnoteReference"/>
          <w:rFonts w:eastAsiaTheme="minorHAnsi" w:cstheme="minorBidi"/>
          <w:b w:val="0"/>
          <w:color w:val="auto"/>
          <w:sz w:val="24"/>
          <w:szCs w:val="22"/>
        </w:rPr>
        <w:footnoteReference w:id="20"/>
      </w:r>
      <w:r w:rsidR="00DA7C90">
        <w:rPr>
          <w:rFonts w:eastAsiaTheme="minorHAnsi" w:cstheme="minorBidi"/>
          <w:b w:val="0"/>
          <w:color w:val="auto"/>
          <w:sz w:val="24"/>
          <w:szCs w:val="22"/>
        </w:rPr>
        <w:t xml:space="preserve"> to</w:t>
      </w:r>
      <w:r w:rsidR="00D73951">
        <w:rPr>
          <w:rFonts w:eastAsiaTheme="minorHAnsi" w:cstheme="minorBidi"/>
          <w:b w:val="0"/>
          <w:color w:val="auto"/>
          <w:sz w:val="24"/>
          <w:szCs w:val="22"/>
        </w:rPr>
        <w:t xml:space="preserve"> support the erection of public memorials </w:t>
      </w:r>
      <w:r w:rsidR="00D245AC">
        <w:rPr>
          <w:rFonts w:eastAsiaTheme="minorHAnsi" w:cstheme="minorBidi"/>
          <w:b w:val="0"/>
          <w:color w:val="auto"/>
          <w:sz w:val="24"/>
          <w:szCs w:val="22"/>
        </w:rPr>
        <w:t xml:space="preserve">on council land and properties and other land throughout the Borough. </w:t>
      </w:r>
    </w:p>
    <w:p w14:paraId="0486C663" w14:textId="77777777" w:rsidR="00D245AC" w:rsidRDefault="009A1710" w:rsidP="009A1710">
      <w:pPr>
        <w:pStyle w:val="Heading3"/>
        <w:rPr>
          <w:rFonts w:eastAsiaTheme="minorHAnsi" w:cstheme="minorBidi"/>
          <w:b w:val="0"/>
          <w:color w:val="auto"/>
          <w:sz w:val="24"/>
          <w:szCs w:val="22"/>
        </w:rPr>
      </w:pPr>
      <w:r w:rsidRPr="009A1710">
        <w:rPr>
          <w:rFonts w:eastAsiaTheme="minorHAnsi" w:cstheme="minorBidi"/>
          <w:b w:val="0"/>
          <w:color w:val="auto"/>
          <w:sz w:val="24"/>
          <w:szCs w:val="22"/>
        </w:rPr>
        <w:t xml:space="preserve">Public memorials </w:t>
      </w:r>
      <w:r w:rsidR="00D245AC">
        <w:rPr>
          <w:rFonts w:eastAsiaTheme="minorHAnsi" w:cstheme="minorBidi"/>
          <w:b w:val="0"/>
          <w:color w:val="auto"/>
          <w:sz w:val="24"/>
          <w:szCs w:val="22"/>
        </w:rPr>
        <w:t xml:space="preserve">are defined in </w:t>
      </w:r>
      <w:r w:rsidRPr="009A1710">
        <w:rPr>
          <w:rFonts w:eastAsiaTheme="minorHAnsi" w:cstheme="minorBidi"/>
          <w:b w:val="0"/>
          <w:color w:val="auto"/>
          <w:sz w:val="24"/>
          <w:szCs w:val="22"/>
        </w:rPr>
        <w:t xml:space="preserve">this context </w:t>
      </w:r>
      <w:r w:rsidR="00D245AC">
        <w:rPr>
          <w:rFonts w:eastAsiaTheme="minorHAnsi" w:cstheme="minorBidi"/>
          <w:b w:val="0"/>
          <w:color w:val="auto"/>
          <w:sz w:val="24"/>
          <w:szCs w:val="22"/>
        </w:rPr>
        <w:t xml:space="preserve">to </w:t>
      </w:r>
      <w:r w:rsidRPr="009A1710">
        <w:rPr>
          <w:rFonts w:eastAsiaTheme="minorHAnsi" w:cstheme="minorBidi"/>
          <w:b w:val="0"/>
          <w:color w:val="auto"/>
          <w:sz w:val="24"/>
          <w:szCs w:val="22"/>
        </w:rPr>
        <w:t>include</w:t>
      </w:r>
      <w:r w:rsidR="00D245AC">
        <w:rPr>
          <w:rFonts w:eastAsiaTheme="minorHAnsi" w:cstheme="minorBidi"/>
          <w:b w:val="0"/>
          <w:color w:val="auto"/>
          <w:sz w:val="24"/>
          <w:szCs w:val="22"/>
        </w:rPr>
        <w:t xml:space="preserve"> </w:t>
      </w:r>
      <w:r w:rsidRPr="009A1710">
        <w:rPr>
          <w:rFonts w:eastAsiaTheme="minorHAnsi" w:cstheme="minorBidi"/>
          <w:b w:val="0"/>
          <w:color w:val="auto"/>
          <w:sz w:val="24"/>
          <w:szCs w:val="22"/>
        </w:rPr>
        <w:t>monuments, statues, markers, or other</w:t>
      </w:r>
      <w:r w:rsidR="00D245AC">
        <w:rPr>
          <w:rFonts w:eastAsiaTheme="minorHAnsi" w:cstheme="minorBidi"/>
          <w:b w:val="0"/>
          <w:color w:val="auto"/>
          <w:sz w:val="24"/>
          <w:szCs w:val="22"/>
        </w:rPr>
        <w:t xml:space="preserve"> </w:t>
      </w:r>
      <w:r w:rsidRPr="009A1710">
        <w:rPr>
          <w:rFonts w:eastAsiaTheme="minorHAnsi" w:cstheme="minorBidi"/>
          <w:b w:val="0"/>
          <w:color w:val="auto"/>
          <w:sz w:val="24"/>
          <w:szCs w:val="22"/>
        </w:rPr>
        <w:t xml:space="preserve">landscape features that honour significant historical figures or events. </w:t>
      </w:r>
    </w:p>
    <w:p w14:paraId="4C7A0AF6" w14:textId="77459118" w:rsidR="005C1B62" w:rsidRPr="005C1B62" w:rsidRDefault="005C1B62" w:rsidP="005C1B62">
      <w:r>
        <w:t>The policy states that:</w:t>
      </w:r>
    </w:p>
    <w:p w14:paraId="44803B65" w14:textId="1F460C50" w:rsidR="00930AAF" w:rsidRDefault="00930AAF" w:rsidP="00045DD0">
      <w:pPr>
        <w:pStyle w:val="Quote"/>
      </w:pPr>
      <w:r>
        <w:t>‘Council will consider the impact the proposed memorial/installation</w:t>
      </w:r>
      <w:r w:rsidR="00AD561C">
        <w:t xml:space="preserve"> </w:t>
      </w:r>
      <w:r>
        <w:t>may make on equality of opportunity and good relations activity that focuses on</w:t>
      </w:r>
      <w:r w:rsidR="00045DD0">
        <w:t xml:space="preserve"> </w:t>
      </w:r>
      <w:r>
        <w:t xml:space="preserve">providing </w:t>
      </w:r>
      <w:r w:rsidR="00045DD0">
        <w:t>“</w:t>
      </w:r>
      <w:r>
        <w:t>opportunities for civic and community leaders to promote the area as</w:t>
      </w:r>
      <w:r w:rsidR="00045DD0">
        <w:t xml:space="preserve"> </w:t>
      </w:r>
      <w:r>
        <w:t xml:space="preserve">a model of best practice in developing </w:t>
      </w:r>
      <w:r>
        <w:lastRenderedPageBreak/>
        <w:t>respect, understanding and tolerance of</w:t>
      </w:r>
      <w:r w:rsidR="00045DD0">
        <w:t xml:space="preserve"> </w:t>
      </w:r>
      <w:r>
        <w:t>the cultural, historical and traditional diversity of the residents.</w:t>
      </w:r>
      <w:r w:rsidR="00E6211F">
        <w:t>’</w:t>
      </w:r>
    </w:p>
    <w:p w14:paraId="79D8F0AD" w14:textId="20105417" w:rsidR="00930AAF" w:rsidRDefault="00045DD0" w:rsidP="00045DD0">
      <w:pPr>
        <w:pStyle w:val="Quote"/>
      </w:pPr>
      <w:r>
        <w:t>‘</w:t>
      </w:r>
      <w:r w:rsidR="00930AAF">
        <w:t>With regards to Council’s statutory obligations under Section 75 of the (NI) Act</w:t>
      </w:r>
      <w:r>
        <w:t xml:space="preserve"> </w:t>
      </w:r>
      <w:r w:rsidR="00930AAF">
        <w:t>1998, memorials and installations must be in keeping with good relations</w:t>
      </w:r>
      <w:r w:rsidR="00E14855">
        <w:t xml:space="preserve"> </w:t>
      </w:r>
      <w:r w:rsidR="00930AAF">
        <w:t>principles. Applications will not be considered if the memorial is seen to:</w:t>
      </w:r>
    </w:p>
    <w:p w14:paraId="4B1623E1" w14:textId="77777777" w:rsidR="00E14855" w:rsidRDefault="00930AAF" w:rsidP="00653B7E">
      <w:pPr>
        <w:pStyle w:val="Quote"/>
        <w:numPr>
          <w:ilvl w:val="0"/>
          <w:numId w:val="23"/>
        </w:numPr>
      </w:pPr>
      <w:r>
        <w:t>Harden the attitudes and mindsets of one community over the other.</w:t>
      </w:r>
    </w:p>
    <w:p w14:paraId="401DB250" w14:textId="77777777" w:rsidR="00E14855" w:rsidRDefault="00930AAF" w:rsidP="00653B7E">
      <w:pPr>
        <w:pStyle w:val="Quote"/>
        <w:numPr>
          <w:ilvl w:val="0"/>
          <w:numId w:val="23"/>
        </w:numPr>
      </w:pPr>
      <w:r>
        <w:t>Harden the boundaries between groups/communities.</w:t>
      </w:r>
    </w:p>
    <w:p w14:paraId="5CFF3B99" w14:textId="77777777" w:rsidR="00E14855" w:rsidRDefault="00930AAF" w:rsidP="00653B7E">
      <w:pPr>
        <w:pStyle w:val="Quote"/>
        <w:numPr>
          <w:ilvl w:val="0"/>
          <w:numId w:val="23"/>
        </w:numPr>
      </w:pPr>
      <w:r>
        <w:t>Appear to dehumanise or diminish one group/community.</w:t>
      </w:r>
    </w:p>
    <w:p w14:paraId="361BEE23" w14:textId="77777777" w:rsidR="00E14855" w:rsidRDefault="00930AAF" w:rsidP="00653B7E">
      <w:pPr>
        <w:pStyle w:val="Quote"/>
        <w:numPr>
          <w:ilvl w:val="0"/>
          <w:numId w:val="23"/>
        </w:numPr>
      </w:pPr>
      <w:r>
        <w:t>Appear as an imposition of one group/community over another.</w:t>
      </w:r>
    </w:p>
    <w:p w14:paraId="5B5EE871" w14:textId="77777777" w:rsidR="00E14855" w:rsidRDefault="00930AAF" w:rsidP="00653B7E">
      <w:pPr>
        <w:pStyle w:val="Quote"/>
        <w:numPr>
          <w:ilvl w:val="0"/>
          <w:numId w:val="23"/>
        </w:numPr>
      </w:pPr>
      <w:r>
        <w:t>Erode the confidence of one group/community.</w:t>
      </w:r>
    </w:p>
    <w:p w14:paraId="7CAE3448" w14:textId="77777777" w:rsidR="00E14855" w:rsidRDefault="00930AAF" w:rsidP="00653B7E">
      <w:pPr>
        <w:pStyle w:val="Quote"/>
        <w:numPr>
          <w:ilvl w:val="0"/>
          <w:numId w:val="23"/>
        </w:numPr>
      </w:pPr>
      <w:r>
        <w:t>Appear to undermine identity through negation of culture, language, and</w:t>
      </w:r>
      <w:r w:rsidR="00E14855">
        <w:t xml:space="preserve"> </w:t>
      </w:r>
      <w:r>
        <w:t>expression.</w:t>
      </w:r>
    </w:p>
    <w:p w14:paraId="24589497" w14:textId="77777777" w:rsidR="00E14855" w:rsidRDefault="00930AAF" w:rsidP="00653B7E">
      <w:pPr>
        <w:pStyle w:val="Quote"/>
        <w:numPr>
          <w:ilvl w:val="0"/>
          <w:numId w:val="23"/>
        </w:numPr>
      </w:pPr>
      <w:r>
        <w:t>Negatively impact or affect any member of the public.</w:t>
      </w:r>
    </w:p>
    <w:p w14:paraId="5A5DD76A" w14:textId="7C14DE20" w:rsidR="00930AAF" w:rsidRDefault="00930AAF" w:rsidP="00653B7E">
      <w:pPr>
        <w:pStyle w:val="Quote"/>
        <w:numPr>
          <w:ilvl w:val="0"/>
          <w:numId w:val="23"/>
        </w:numPr>
      </w:pPr>
      <w:r>
        <w:t>Serve to promote the values and rights of on</w:t>
      </w:r>
      <w:r w:rsidR="00E14855">
        <w:t xml:space="preserve">e </w:t>
      </w:r>
      <w:r>
        <w:t>group/community over</w:t>
      </w:r>
      <w:r w:rsidR="00E14855">
        <w:t xml:space="preserve"> </w:t>
      </w:r>
      <w:r>
        <w:t>another.</w:t>
      </w:r>
    </w:p>
    <w:p w14:paraId="0056997E" w14:textId="22CAA535" w:rsidR="00A9318E" w:rsidRPr="00A9318E" w:rsidRDefault="00E14855" w:rsidP="00AD228E">
      <w:r>
        <w:t>E</w:t>
      </w:r>
      <w:r w:rsidR="00930AAF" w:rsidRPr="00E14855">
        <w:t>ach decision will be screened to identify potential adverse impacts</w:t>
      </w:r>
      <w:r w:rsidR="00AD228E">
        <w:t xml:space="preserve">. </w:t>
      </w:r>
    </w:p>
    <w:p w14:paraId="37E87877" w14:textId="1A3BD5D3" w:rsidR="00483AD2" w:rsidRPr="00D245AC" w:rsidRDefault="00483AD2" w:rsidP="009A1710">
      <w:pPr>
        <w:pStyle w:val="Heading3"/>
        <w:rPr>
          <w:rFonts w:eastAsiaTheme="minorHAnsi" w:cstheme="minorBidi"/>
          <w:b w:val="0"/>
          <w:color w:val="auto"/>
          <w:sz w:val="24"/>
          <w:szCs w:val="22"/>
        </w:rPr>
      </w:pPr>
      <w:r w:rsidRPr="003540A3">
        <w:t>Mid and East Antrim Borough Council</w:t>
      </w:r>
    </w:p>
    <w:p w14:paraId="116FCDAA" w14:textId="77777777" w:rsidR="00483AD2" w:rsidRPr="003540A3" w:rsidRDefault="00483AD2" w:rsidP="001032B8">
      <w:r w:rsidRPr="003540A3">
        <w:t>Mid and East Antrim Borough Council’s Memorials and Commemorations: A Policy Framework</w:t>
      </w:r>
      <w:r w:rsidRPr="003540A3">
        <w:rPr>
          <w:rStyle w:val="FootnoteReference"/>
        </w:rPr>
        <w:footnoteReference w:id="21"/>
      </w:r>
      <w:r w:rsidRPr="003540A3">
        <w:t xml:space="preserve"> </w:t>
      </w:r>
    </w:p>
    <w:p w14:paraId="09319AB3" w14:textId="22927280" w:rsidR="00483AD2" w:rsidRPr="003540A3" w:rsidRDefault="00863164" w:rsidP="00483AD2">
      <w:pPr>
        <w:pStyle w:val="Quote"/>
        <w:spacing w:before="0" w:after="120"/>
      </w:pPr>
      <w:r>
        <w:t>‘</w:t>
      </w:r>
      <w:proofErr w:type="gramStart"/>
      <w:r w:rsidR="00483AD2" w:rsidRPr="003540A3">
        <w:t>recognises</w:t>
      </w:r>
      <w:proofErr w:type="gramEnd"/>
      <w:r w:rsidR="00483AD2" w:rsidRPr="003540A3">
        <w:t xml:space="preserve"> the need to have in place robust decision-making procedures for dealing with contentious issues that can arise locally and can disrupt good relations within and across local communities.</w:t>
      </w:r>
      <w:r>
        <w:t>’</w:t>
      </w:r>
    </w:p>
    <w:p w14:paraId="4F087162" w14:textId="77777777" w:rsidR="00483AD2" w:rsidRPr="003540A3" w:rsidRDefault="00483AD2" w:rsidP="00483AD2">
      <w:r w:rsidRPr="003540A3">
        <w:t xml:space="preserve">It continues: </w:t>
      </w:r>
    </w:p>
    <w:p w14:paraId="11F2AAD3" w14:textId="7B063906" w:rsidR="00483AD2" w:rsidRPr="003540A3" w:rsidRDefault="005B6C14" w:rsidP="00483AD2">
      <w:pPr>
        <w:pStyle w:val="Quote"/>
        <w:spacing w:before="0" w:after="120"/>
      </w:pPr>
      <w:r>
        <w:t>‘</w:t>
      </w:r>
      <w:r w:rsidR="00483AD2" w:rsidRPr="003540A3">
        <w:t xml:space="preserve">The guide aims to provide employers and employees with practical advice to assist in promoting and sustaining a good and harmonious working environment. While the primary focus of the guide is on religious belief and political opinion in the workplace, there can be </w:t>
      </w:r>
      <w:proofErr w:type="gramStart"/>
      <w:r w:rsidR="00483AD2" w:rsidRPr="003540A3">
        <w:lastRenderedPageBreak/>
        <w:t>read-across</w:t>
      </w:r>
      <w:proofErr w:type="gramEnd"/>
      <w:r w:rsidR="00483AD2" w:rsidRPr="003540A3">
        <w:t xml:space="preserve"> to other contexts and other protected aspects of identity including race, gender, disability, sexual orientation and age</w:t>
      </w:r>
      <w:r w:rsidR="005C02E1">
        <w:t>.’</w:t>
      </w:r>
    </w:p>
    <w:p w14:paraId="25901B8C" w14:textId="77777777" w:rsidR="00483AD2" w:rsidRPr="003540A3" w:rsidRDefault="00483AD2" w:rsidP="00483AD2">
      <w:r w:rsidRPr="003540A3">
        <w:t>By way of example, it considers:</w:t>
      </w:r>
    </w:p>
    <w:p w14:paraId="247D9ADC" w14:textId="301DE621" w:rsidR="00483AD2" w:rsidRPr="003540A3" w:rsidRDefault="005C02E1" w:rsidP="00483AD2">
      <w:pPr>
        <w:pStyle w:val="Quote"/>
        <w:spacing w:before="0" w:after="120"/>
      </w:pPr>
      <w:r>
        <w:t>‘</w:t>
      </w:r>
      <w:proofErr w:type="gramStart"/>
      <w:r w:rsidR="00483AD2" w:rsidRPr="003540A3">
        <w:t>the</w:t>
      </w:r>
      <w:proofErr w:type="gramEnd"/>
      <w:r w:rsidR="00483AD2" w:rsidRPr="003540A3">
        <w:t xml:space="preserve"> potential to raise significant legal challenges in relation to decisions on memorials or commemorations [...] if a request to erect a memorial or hold a commemorative event is refused, will that refusal constitute unlawful discrimination? Alternatively, if the memorial is put in place or the commemoration event goes ahead, could members of the public or Council employees reasonably claim to be harassed?</w:t>
      </w:r>
      <w:r>
        <w:t>’</w:t>
      </w:r>
    </w:p>
    <w:p w14:paraId="01AAAAF7" w14:textId="77777777" w:rsidR="00483AD2" w:rsidRPr="003540A3" w:rsidRDefault="00483AD2" w:rsidP="00483AD2">
      <w:r w:rsidRPr="003540A3">
        <w:t>The policy continues to outline a process whereby applications for a memorial or commemoration are considered first by a cross-party Equality Working Group, which then reports to the Council’s Policy and Resource Committee prior to final decision making. The Council will consult with relevant stakeholders when reaching any decision. Each decision will be screened to identify potential adverse impacts, and where appropriate, an EQIA will be carried out.</w:t>
      </w:r>
    </w:p>
    <w:p w14:paraId="0B6D6C52" w14:textId="6E329343" w:rsidR="00483AD2" w:rsidRPr="003540A3" w:rsidRDefault="00483AD2" w:rsidP="00483AD2">
      <w:r w:rsidRPr="003540A3">
        <w:t xml:space="preserve">The policy does not list potentially permissible memorials or commemorations </w:t>
      </w:r>
      <w:r w:rsidR="009A3B56">
        <w:t>‘</w:t>
      </w:r>
      <w:r w:rsidRPr="003540A3">
        <w:t>Given the large number of contested or politically sensitive issues in Northern Ireland</w:t>
      </w:r>
      <w:r w:rsidR="009A3B56">
        <w:t>’</w:t>
      </w:r>
      <w:r w:rsidR="003248F1">
        <w:t>. Rather it</w:t>
      </w:r>
      <w:r w:rsidRPr="003540A3">
        <w:t xml:space="preserve"> </w:t>
      </w:r>
      <w:r w:rsidR="003248F1">
        <w:t>considers</w:t>
      </w:r>
      <w:r w:rsidRPr="003540A3">
        <w:t xml:space="preserve"> that</w:t>
      </w:r>
      <w:r w:rsidR="009A3B56">
        <w:t xml:space="preserve"> ‘</w:t>
      </w:r>
      <w:r w:rsidRPr="003540A3">
        <w:t>local circumstances may dictate which memorials or commemorations are seen as contentious</w:t>
      </w:r>
      <w:r w:rsidR="009A3B56">
        <w:t>’</w:t>
      </w:r>
      <w:r w:rsidR="003248F1">
        <w:t>, and</w:t>
      </w:r>
      <w:r w:rsidRPr="003540A3">
        <w:t xml:space="preserve"> the Council will exercise discretion in line with due process as outlined in the policy. </w:t>
      </w:r>
    </w:p>
    <w:p w14:paraId="12EFC793" w14:textId="77777777" w:rsidR="00483AD2" w:rsidRDefault="00483AD2" w:rsidP="00502BAF">
      <w:pPr>
        <w:pStyle w:val="Heading3"/>
      </w:pPr>
      <w:r w:rsidRPr="003540A3">
        <w:t xml:space="preserve">Belfast City Council </w:t>
      </w:r>
    </w:p>
    <w:p w14:paraId="3ED4EFB7" w14:textId="60F4FCB3" w:rsidR="00E3091B" w:rsidRPr="00E3091B" w:rsidRDefault="00E3091B" w:rsidP="00E3091B">
      <w:pPr>
        <w:pStyle w:val="Heading4"/>
      </w:pPr>
      <w:r>
        <w:t xml:space="preserve">Shared space principles </w:t>
      </w:r>
    </w:p>
    <w:p w14:paraId="13C8025C" w14:textId="207EB5AC" w:rsidR="00483AD2" w:rsidRPr="00502BAF" w:rsidRDefault="00483AD2" w:rsidP="00502BAF">
      <w:r w:rsidRPr="00502BAF">
        <w:t xml:space="preserve">Belfast City Council’s Good Relations Strategy, published in 2019, identifies four </w:t>
      </w:r>
      <w:r w:rsidR="00862673">
        <w:t>‘</w:t>
      </w:r>
      <w:r w:rsidRPr="00502BAF">
        <w:t>shared space principles</w:t>
      </w:r>
      <w:r w:rsidR="007779E3">
        <w:t>’</w:t>
      </w:r>
      <w:r w:rsidRPr="00502BAF">
        <w:t xml:space="preserve"> based on an understanding that that shared space is not neutral space, but a place where identity can be expressed in an open and non-hostile environment. </w:t>
      </w:r>
    </w:p>
    <w:p w14:paraId="7B0F407C" w14:textId="77777777" w:rsidR="00483AD2" w:rsidRPr="00502BAF" w:rsidRDefault="00483AD2" w:rsidP="00502BAF">
      <w:r w:rsidRPr="00502BAF">
        <w:t xml:space="preserve">Its principles are: </w:t>
      </w:r>
    </w:p>
    <w:p w14:paraId="1329D6AD" w14:textId="77777777" w:rsidR="00483AD2" w:rsidRPr="00502BAF" w:rsidRDefault="00483AD2" w:rsidP="00653B7E">
      <w:pPr>
        <w:pStyle w:val="ListParagraph"/>
        <w:numPr>
          <w:ilvl w:val="0"/>
          <w:numId w:val="21"/>
        </w:numPr>
      </w:pPr>
      <w:r w:rsidRPr="00502BAF">
        <w:t xml:space="preserve">Welcoming – where people feel secure to take part in unfamiliar interactions, and increase an overall sense of shared experience and </w:t>
      </w:r>
      <w:proofErr w:type="gramStart"/>
      <w:r w:rsidRPr="00502BAF">
        <w:t>community;</w:t>
      </w:r>
      <w:proofErr w:type="gramEnd"/>
    </w:p>
    <w:p w14:paraId="471D6777" w14:textId="77777777" w:rsidR="00483AD2" w:rsidRPr="00502BAF" w:rsidRDefault="00483AD2" w:rsidP="00653B7E">
      <w:pPr>
        <w:pStyle w:val="ListParagraph"/>
        <w:numPr>
          <w:ilvl w:val="0"/>
          <w:numId w:val="21"/>
        </w:numPr>
      </w:pPr>
      <w:r w:rsidRPr="00502BAF">
        <w:t xml:space="preserve">Accessible – well-connected in terms of transport and pedestrian links within a network of similar spaces across the city and managed to promote maximum participation by all </w:t>
      </w:r>
      <w:proofErr w:type="gramStart"/>
      <w:r w:rsidRPr="00502BAF">
        <w:t>communities;</w:t>
      </w:r>
      <w:proofErr w:type="gramEnd"/>
    </w:p>
    <w:p w14:paraId="4E17180C" w14:textId="77777777" w:rsidR="00483AD2" w:rsidRPr="00502BAF" w:rsidRDefault="00483AD2" w:rsidP="00653B7E">
      <w:pPr>
        <w:pStyle w:val="ListParagraph"/>
        <w:numPr>
          <w:ilvl w:val="0"/>
          <w:numId w:val="21"/>
        </w:numPr>
      </w:pPr>
      <w:r w:rsidRPr="00502BAF">
        <w:t xml:space="preserve">Good quality – attractive, high quality unique services and well-designed buildings and </w:t>
      </w:r>
      <w:proofErr w:type="gramStart"/>
      <w:r w:rsidRPr="00502BAF">
        <w:t>spaces;</w:t>
      </w:r>
      <w:proofErr w:type="gramEnd"/>
    </w:p>
    <w:p w14:paraId="670259B3" w14:textId="77777777" w:rsidR="00483AD2" w:rsidRPr="00502BAF" w:rsidRDefault="00483AD2" w:rsidP="00653B7E">
      <w:pPr>
        <w:pStyle w:val="ListParagraph"/>
        <w:numPr>
          <w:ilvl w:val="0"/>
          <w:numId w:val="21"/>
        </w:numPr>
      </w:pPr>
      <w:r w:rsidRPr="00502BAF">
        <w:t>Safe – for all persons and groups, trusted by both locals and visitors.</w:t>
      </w:r>
    </w:p>
    <w:p w14:paraId="24A7BC67" w14:textId="261441D0" w:rsidR="00BC0D37" w:rsidRDefault="00BC0D37" w:rsidP="00BC0D37">
      <w:pPr>
        <w:pStyle w:val="Heading4"/>
      </w:pPr>
      <w:r>
        <w:lastRenderedPageBreak/>
        <w:t>Decade of Centenaries 2012–22</w:t>
      </w:r>
    </w:p>
    <w:p w14:paraId="4720FEFB" w14:textId="1E80AF2A" w:rsidR="00223E10" w:rsidRDefault="00223E10" w:rsidP="00223E10">
      <w:r>
        <w:t xml:space="preserve">The Decade of Centenaries </w:t>
      </w:r>
      <w:r w:rsidRPr="00223E10">
        <w:t>commemorated a decade of key historical moments and events between 1912 and 1922 that shaped Northern Ireland and Ireland.</w:t>
      </w:r>
    </w:p>
    <w:p w14:paraId="298BD62C" w14:textId="7BFBACD1" w:rsidR="005A0A36" w:rsidRDefault="00282F5B" w:rsidP="00456F64">
      <w:r>
        <w:t xml:space="preserve">Belfast City Council’s </w:t>
      </w:r>
      <w:r w:rsidR="00BC0D37">
        <w:t xml:space="preserve">Historic Centenaries Working Group </w:t>
      </w:r>
      <w:r w:rsidR="005A0A36">
        <w:t>drafted</w:t>
      </w:r>
      <w:r w:rsidR="00BC0D37">
        <w:t xml:space="preserve"> principles </w:t>
      </w:r>
      <w:r w:rsidR="00456F64">
        <w:t>to be used to curate a</w:t>
      </w:r>
      <w:r w:rsidR="00BC0D37">
        <w:t xml:space="preserve"> </w:t>
      </w:r>
      <w:r w:rsidR="00456F64">
        <w:t xml:space="preserve">programme of events and activities </w:t>
      </w:r>
      <w:r w:rsidR="00BC0D37">
        <w:t>to be mar</w:t>
      </w:r>
      <w:r w:rsidR="005A0A36">
        <w:t>k</w:t>
      </w:r>
      <w:r w:rsidR="00BC0D37">
        <w:t xml:space="preserve"> </w:t>
      </w:r>
      <w:r w:rsidR="005A0A36">
        <w:t>the</w:t>
      </w:r>
      <w:r w:rsidR="00BC0D37">
        <w:t xml:space="preserve"> Decade of Centenaries</w:t>
      </w:r>
      <w:r w:rsidR="00456F64">
        <w:t xml:space="preserve">. </w:t>
      </w:r>
    </w:p>
    <w:p w14:paraId="0818E34F" w14:textId="5FD2B3D5" w:rsidR="00456F64" w:rsidRPr="00223E10" w:rsidRDefault="00456F64" w:rsidP="00456F64">
      <w:r>
        <w:t xml:space="preserve">External event promoters seeking to use council premises such as City Hall were also required to abide by </w:t>
      </w:r>
      <w:r w:rsidR="00C6280D">
        <w:t xml:space="preserve">principles: </w:t>
      </w:r>
    </w:p>
    <w:p w14:paraId="784EFA7D" w14:textId="77777777" w:rsidR="00C6280D" w:rsidRDefault="00D81497" w:rsidP="00653B7E">
      <w:pPr>
        <w:pStyle w:val="ListParagraph"/>
        <w:numPr>
          <w:ilvl w:val="0"/>
          <w:numId w:val="22"/>
        </w:numPr>
      </w:pPr>
      <w:r w:rsidRPr="00C6280D">
        <w:t>The event should be based on historic accuracy, robust academic expertise and</w:t>
      </w:r>
      <w:r w:rsidR="00C6280D">
        <w:t xml:space="preserve"> </w:t>
      </w:r>
      <w:r w:rsidRPr="00C6280D">
        <w:t>critical analysis and provide opportunities, where appropriate, to include a range of</w:t>
      </w:r>
      <w:r w:rsidR="00C6280D">
        <w:t xml:space="preserve"> </w:t>
      </w:r>
      <w:r w:rsidRPr="00C6280D">
        <w:t>different perspectives and aim to increase understanding and appreciation of other</w:t>
      </w:r>
      <w:r w:rsidR="00C6280D">
        <w:t xml:space="preserve"> </w:t>
      </w:r>
      <w:r w:rsidRPr="00C6280D">
        <w:t>perspectives and identities.</w:t>
      </w:r>
    </w:p>
    <w:p w14:paraId="47BE988F" w14:textId="77777777" w:rsidR="00C6280D" w:rsidRDefault="005F2B18" w:rsidP="00653B7E">
      <w:pPr>
        <w:pStyle w:val="ListParagraph"/>
        <w:numPr>
          <w:ilvl w:val="0"/>
          <w:numId w:val="22"/>
        </w:numPr>
      </w:pPr>
      <w:r w:rsidRPr="00C6280D">
        <w:t>T</w:t>
      </w:r>
      <w:r w:rsidR="00D81497" w:rsidRPr="00C6280D">
        <w:t>he interpretation of events should be in a broad historical context and</w:t>
      </w:r>
      <w:r w:rsidR="00C6280D">
        <w:t xml:space="preserve"> </w:t>
      </w:r>
      <w:r w:rsidR="00D81497" w:rsidRPr="00C6280D">
        <w:t>understanding of the national and European setting of the time.</w:t>
      </w:r>
    </w:p>
    <w:p w14:paraId="2B29CB63" w14:textId="495E863E" w:rsidR="00C6280D" w:rsidRDefault="00D81497" w:rsidP="00653B7E">
      <w:pPr>
        <w:pStyle w:val="ListParagraph"/>
        <w:numPr>
          <w:ilvl w:val="0"/>
          <w:numId w:val="22"/>
        </w:numPr>
      </w:pPr>
      <w:r w:rsidRPr="00C6280D">
        <w:t xml:space="preserve">The event must not be triumphalist in </w:t>
      </w:r>
      <w:r w:rsidR="004D0AD9" w:rsidRPr="00C6280D">
        <w:t>nature,</w:t>
      </w:r>
      <w:r w:rsidRPr="00C6280D">
        <w:t xml:space="preserve"> nor should it give rise to offense to any</w:t>
      </w:r>
      <w:r w:rsidR="00C6280D">
        <w:t xml:space="preserve"> </w:t>
      </w:r>
      <w:r w:rsidRPr="00C6280D">
        <w:t>section of the community. It should not serve to deepen or harden existing divisions</w:t>
      </w:r>
      <w:r w:rsidR="00C6280D">
        <w:t xml:space="preserve"> </w:t>
      </w:r>
      <w:r w:rsidRPr="00C6280D">
        <w:t>or belittle or demonise other groups</w:t>
      </w:r>
      <w:r w:rsidR="00C6280D">
        <w:t>.</w:t>
      </w:r>
    </w:p>
    <w:p w14:paraId="3A74A01F" w14:textId="77777777" w:rsidR="00C6280D" w:rsidRDefault="00D81497" w:rsidP="00653B7E">
      <w:pPr>
        <w:pStyle w:val="ListParagraph"/>
        <w:numPr>
          <w:ilvl w:val="0"/>
          <w:numId w:val="22"/>
        </w:numPr>
      </w:pPr>
      <w:r w:rsidRPr="00C6280D">
        <w:t>The event must seek to be inclusive and should be welcoming to all sections of our</w:t>
      </w:r>
      <w:r w:rsidR="00C6280D">
        <w:t xml:space="preserve"> </w:t>
      </w:r>
      <w:r w:rsidRPr="00C6280D">
        <w:t xml:space="preserve">increasingly diverse community in Belfast. </w:t>
      </w:r>
    </w:p>
    <w:p w14:paraId="725CBD5D" w14:textId="77777777" w:rsidR="00C6280D" w:rsidRDefault="00D81497" w:rsidP="00653B7E">
      <w:pPr>
        <w:pStyle w:val="ListParagraph"/>
        <w:numPr>
          <w:ilvl w:val="0"/>
          <w:numId w:val="22"/>
        </w:numPr>
      </w:pPr>
      <w:r w:rsidRPr="00C6280D">
        <w:t>Organisers must ensure that at the event there are no commemorations or displays</w:t>
      </w:r>
      <w:r w:rsidR="00C6280D">
        <w:t xml:space="preserve"> </w:t>
      </w:r>
      <w:r w:rsidRPr="00C6280D">
        <w:t>relating to recent paramilitary activities or organisations, cloaked in broader identity</w:t>
      </w:r>
      <w:r w:rsidR="00C6280D">
        <w:t xml:space="preserve"> </w:t>
      </w:r>
      <w:r w:rsidRPr="00C6280D">
        <w:t>issues.</w:t>
      </w:r>
    </w:p>
    <w:p w14:paraId="185099C6" w14:textId="77777777" w:rsidR="00C6280D" w:rsidRDefault="00D81497" w:rsidP="00653B7E">
      <w:pPr>
        <w:pStyle w:val="ListParagraph"/>
        <w:numPr>
          <w:ilvl w:val="0"/>
          <w:numId w:val="22"/>
        </w:numPr>
      </w:pPr>
      <w:r w:rsidRPr="00C6280D">
        <w:t>The Council has a duty of care to our staff employed to work in supporting and</w:t>
      </w:r>
      <w:r w:rsidR="00C6280D">
        <w:t xml:space="preserve"> </w:t>
      </w:r>
      <w:r w:rsidRPr="00C6280D">
        <w:t>servicing such events. Therefore, organisers of private events in the City Hall</w:t>
      </w:r>
      <w:r w:rsidR="00C6280D">
        <w:t xml:space="preserve"> </w:t>
      </w:r>
      <w:r w:rsidRPr="00C6280D">
        <w:t>should avoid actions, behaviours or displays which would fall within the definition of</w:t>
      </w:r>
      <w:r w:rsidR="00C6280D">
        <w:t xml:space="preserve"> </w:t>
      </w:r>
      <w:r w:rsidRPr="00C6280D">
        <w:t>harassment as outlined in Article 3A of the Fair Employment and Treatment</w:t>
      </w:r>
      <w:r w:rsidR="00C6280D">
        <w:t xml:space="preserve"> </w:t>
      </w:r>
      <w:r w:rsidRPr="00C6280D">
        <w:t>(Northern Ireland) Order 1998.</w:t>
      </w:r>
    </w:p>
    <w:p w14:paraId="3DE2DCE1" w14:textId="2BBA04C4" w:rsidR="00497F1C" w:rsidRPr="00C6280D" w:rsidRDefault="00D81497" w:rsidP="00653B7E">
      <w:pPr>
        <w:pStyle w:val="ListParagraph"/>
        <w:numPr>
          <w:ilvl w:val="0"/>
          <w:numId w:val="22"/>
        </w:numPr>
      </w:pPr>
      <w:r w:rsidRPr="00C6280D">
        <w:t>The organisers should be aware of the Council’s agreed statement on diversity and</w:t>
      </w:r>
      <w:r w:rsidR="00C6280D">
        <w:t xml:space="preserve"> </w:t>
      </w:r>
      <w:r w:rsidRPr="00C6280D">
        <w:t>ensure that the event is consistent with it.</w:t>
      </w:r>
    </w:p>
    <w:p w14:paraId="5FDB7EEE" w14:textId="70092503" w:rsidR="00E3091B" w:rsidRDefault="00E3091B" w:rsidP="00E3091B">
      <w:pPr>
        <w:pStyle w:val="Heading4"/>
      </w:pPr>
      <w:r>
        <w:t xml:space="preserve">Advice from the Equality Commission </w:t>
      </w:r>
    </w:p>
    <w:p w14:paraId="67AA66F5" w14:textId="318F41C9" w:rsidR="00863164" w:rsidRPr="00502BAF" w:rsidRDefault="00863164" w:rsidP="00502BAF">
      <w:r w:rsidRPr="00502BAF">
        <w:t>In a letter dated 29 September 2011 to Belfast City Council from the Equality Commission in relation to their flag flying policy, the Commission considered:</w:t>
      </w:r>
    </w:p>
    <w:p w14:paraId="6AD47EA1" w14:textId="330B0C40" w:rsidR="004F02E0" w:rsidRDefault="00863164" w:rsidP="007779E3">
      <w:pPr>
        <w:pStyle w:val="Quote"/>
      </w:pPr>
      <w:r w:rsidRPr="00502BAF">
        <w:t>‘The Commission recognises that for local Councils there would be a difference between the customer base at the headquarters and that in more localised areas.’</w:t>
      </w:r>
    </w:p>
    <w:p w14:paraId="228BDDF0" w14:textId="77777777" w:rsidR="00671A0F" w:rsidRDefault="00671A0F" w:rsidP="00671A0F">
      <w:pPr>
        <w:pStyle w:val="Heading3"/>
      </w:pPr>
      <w:r w:rsidRPr="003540A3">
        <w:t>Complaints</w:t>
      </w:r>
    </w:p>
    <w:p w14:paraId="6ACE03FF" w14:textId="77777777" w:rsidR="00671A0F" w:rsidRPr="00E16021" w:rsidRDefault="00671A0F" w:rsidP="00671A0F">
      <w:pPr>
        <w:spacing w:after="120" w:line="240" w:lineRule="auto"/>
        <w:rPr>
          <w:rFonts w:cs="Arial"/>
          <w:szCs w:val="24"/>
          <w:lang w:eastAsia="en-GB"/>
        </w:rPr>
      </w:pPr>
      <w:r w:rsidRPr="00E16021">
        <w:rPr>
          <w:rFonts w:cs="Arial"/>
          <w:szCs w:val="24"/>
          <w:lang w:eastAsia="en-GB"/>
        </w:rPr>
        <w:t>Following t</w:t>
      </w:r>
      <w:r>
        <w:rPr>
          <w:rFonts w:cs="Arial"/>
          <w:szCs w:val="24"/>
          <w:lang w:eastAsia="en-GB"/>
        </w:rPr>
        <w:t>he</w:t>
      </w:r>
      <w:r w:rsidRPr="00E16021">
        <w:rPr>
          <w:rFonts w:cs="Arial"/>
          <w:szCs w:val="24"/>
          <w:lang w:eastAsia="en-GB"/>
        </w:rPr>
        <w:t xml:space="preserve"> decision</w:t>
      </w:r>
      <w:r>
        <w:rPr>
          <w:rFonts w:cs="Arial"/>
          <w:szCs w:val="24"/>
          <w:lang w:eastAsia="en-GB"/>
        </w:rPr>
        <w:t xml:space="preserve"> not to approve the land request for Ward Park in 2024,</w:t>
      </w:r>
      <w:r w:rsidRPr="00E16021">
        <w:rPr>
          <w:rFonts w:cs="Arial"/>
          <w:szCs w:val="24"/>
          <w:lang w:eastAsia="en-GB"/>
        </w:rPr>
        <w:t xml:space="preserve"> there was significant </w:t>
      </w:r>
      <w:r>
        <w:rPr>
          <w:rFonts w:cs="Arial"/>
          <w:szCs w:val="24"/>
          <w:lang w:eastAsia="en-GB"/>
        </w:rPr>
        <w:t xml:space="preserve">political, </w:t>
      </w:r>
      <w:r w:rsidRPr="00E16021">
        <w:rPr>
          <w:rFonts w:cs="Arial"/>
          <w:szCs w:val="24"/>
          <w:lang w:eastAsia="en-GB"/>
        </w:rPr>
        <w:t xml:space="preserve">public </w:t>
      </w:r>
      <w:r>
        <w:rPr>
          <w:rFonts w:cs="Arial"/>
          <w:szCs w:val="24"/>
          <w:lang w:eastAsia="en-GB"/>
        </w:rPr>
        <w:t xml:space="preserve">and media </w:t>
      </w:r>
      <w:r w:rsidRPr="00E16021">
        <w:rPr>
          <w:rFonts w:cs="Arial"/>
          <w:szCs w:val="24"/>
          <w:lang w:eastAsia="en-GB"/>
        </w:rPr>
        <w:t>interest</w:t>
      </w:r>
      <w:r>
        <w:rPr>
          <w:rFonts w:cs="Arial"/>
          <w:szCs w:val="24"/>
          <w:lang w:eastAsia="en-GB"/>
        </w:rPr>
        <w:t>,</w:t>
      </w:r>
      <w:r w:rsidRPr="00E16021">
        <w:rPr>
          <w:rFonts w:cs="Arial"/>
          <w:szCs w:val="24"/>
          <w:lang w:eastAsia="en-GB"/>
        </w:rPr>
        <w:t xml:space="preserve"> both positive and negative. </w:t>
      </w:r>
    </w:p>
    <w:p w14:paraId="7C7C363C" w14:textId="77777777" w:rsidR="00671A0F" w:rsidRDefault="00671A0F" w:rsidP="00671A0F">
      <w:pPr>
        <w:spacing w:after="120" w:line="240" w:lineRule="auto"/>
        <w:rPr>
          <w:rFonts w:cs="Arial"/>
          <w:szCs w:val="24"/>
          <w:lang w:eastAsia="en-GB"/>
        </w:rPr>
      </w:pPr>
      <w:r w:rsidRPr="00E16021">
        <w:rPr>
          <w:rFonts w:cs="Arial"/>
          <w:szCs w:val="24"/>
          <w:lang w:eastAsia="en-GB"/>
        </w:rPr>
        <w:lastRenderedPageBreak/>
        <w:t xml:space="preserve">One formal complaint was </w:t>
      </w:r>
      <w:r>
        <w:rPr>
          <w:rFonts w:cs="Arial"/>
          <w:szCs w:val="24"/>
          <w:lang w:eastAsia="en-GB"/>
        </w:rPr>
        <w:t>received from a member of the public via the Council’s formal</w:t>
      </w:r>
      <w:r w:rsidRPr="00E16021">
        <w:rPr>
          <w:rFonts w:cs="Arial"/>
          <w:szCs w:val="24"/>
          <w:lang w:eastAsia="en-GB"/>
        </w:rPr>
        <w:t xml:space="preserve"> complaints proc</w:t>
      </w:r>
      <w:r>
        <w:rPr>
          <w:rFonts w:cs="Arial"/>
          <w:szCs w:val="24"/>
          <w:lang w:eastAsia="en-GB"/>
        </w:rPr>
        <w:t>ess</w:t>
      </w:r>
      <w:r w:rsidRPr="00E16021">
        <w:rPr>
          <w:rFonts w:cs="Arial"/>
          <w:szCs w:val="24"/>
          <w:lang w:eastAsia="en-GB"/>
        </w:rPr>
        <w:t xml:space="preserve"> from a member of the public</w:t>
      </w:r>
      <w:r>
        <w:rPr>
          <w:rFonts w:cs="Arial"/>
          <w:szCs w:val="24"/>
          <w:lang w:eastAsia="en-GB"/>
        </w:rPr>
        <w:t>. It</w:t>
      </w:r>
      <w:r w:rsidRPr="00E16021">
        <w:rPr>
          <w:rFonts w:cs="Arial"/>
          <w:szCs w:val="24"/>
          <w:lang w:eastAsia="en-GB"/>
        </w:rPr>
        <w:t xml:space="preserve"> stated</w:t>
      </w:r>
      <w:r>
        <w:rPr>
          <w:rFonts w:cs="Arial"/>
          <w:szCs w:val="24"/>
          <w:lang w:eastAsia="en-GB"/>
        </w:rPr>
        <w:t xml:space="preserve">: </w:t>
      </w:r>
    </w:p>
    <w:p w14:paraId="44398B84" w14:textId="77777777" w:rsidR="00671A0F" w:rsidRPr="00E16021" w:rsidRDefault="00671A0F" w:rsidP="00671A0F">
      <w:pPr>
        <w:pStyle w:val="Quote"/>
        <w:rPr>
          <w:lang w:eastAsia="en-GB"/>
        </w:rPr>
      </w:pPr>
      <w:r>
        <w:rPr>
          <w:lang w:eastAsia="en-GB"/>
        </w:rPr>
        <w:t>‘</w:t>
      </w:r>
      <w:r w:rsidRPr="00E16021">
        <w:rPr>
          <w:lang w:eastAsia="en-GB"/>
        </w:rPr>
        <w:t>Absolutely disgusting that you prevented Bangor LOL from entering Ward Park to commemorate those murdered by the IRA. If you prevent peaceful commemorations, you encourage illegal gatherings. Typical North Down.</w:t>
      </w:r>
      <w:r>
        <w:rPr>
          <w:lang w:eastAsia="en-GB"/>
        </w:rPr>
        <w:t>’</w:t>
      </w:r>
    </w:p>
    <w:p w14:paraId="31B516D8" w14:textId="7A9C1A39" w:rsidR="00230178" w:rsidRDefault="00671A0F">
      <w:pPr>
        <w:rPr>
          <w:rFonts w:cs="Arial"/>
        </w:rPr>
      </w:pPr>
      <w:r w:rsidRPr="000C636D">
        <w:rPr>
          <w:rFonts w:cs="Arial"/>
        </w:rPr>
        <w:t xml:space="preserve">There have been no </w:t>
      </w:r>
      <w:r>
        <w:rPr>
          <w:rFonts w:cs="Arial"/>
        </w:rPr>
        <w:t xml:space="preserve">other relevant </w:t>
      </w:r>
      <w:r w:rsidRPr="000C636D">
        <w:rPr>
          <w:rFonts w:cs="Arial"/>
        </w:rPr>
        <w:t xml:space="preserve">complaints </w:t>
      </w:r>
      <w:bookmarkStart w:id="13" w:name="_Hlk193714248"/>
      <w:r w:rsidRPr="000C636D">
        <w:rPr>
          <w:rFonts w:cs="Arial"/>
        </w:rPr>
        <w:t xml:space="preserve">about </w:t>
      </w:r>
      <w:r>
        <w:rPr>
          <w:rFonts w:cs="Arial"/>
        </w:rPr>
        <w:t>events</w:t>
      </w:r>
      <w:r w:rsidRPr="000C636D">
        <w:rPr>
          <w:rFonts w:cs="Arial"/>
        </w:rPr>
        <w:t xml:space="preserve"> or commemorations </w:t>
      </w:r>
      <w:bookmarkEnd w:id="13"/>
      <w:r w:rsidRPr="000C636D">
        <w:rPr>
          <w:rFonts w:cs="Arial"/>
        </w:rPr>
        <w:t xml:space="preserve">during the lifespan of </w:t>
      </w:r>
      <w:r>
        <w:rPr>
          <w:rFonts w:cs="Arial"/>
        </w:rPr>
        <w:t>Ards and North Down Borough Council</w:t>
      </w:r>
      <w:r w:rsidRPr="000C636D">
        <w:rPr>
          <w:rFonts w:cs="Arial"/>
        </w:rPr>
        <w:t>.</w:t>
      </w:r>
      <w:r w:rsidRPr="003540A3">
        <w:rPr>
          <w:rFonts w:cs="Arial"/>
        </w:rPr>
        <w:t xml:space="preserve"> </w:t>
      </w:r>
    </w:p>
    <w:p w14:paraId="0AAF3185" w14:textId="77777777" w:rsidR="00FE7648" w:rsidRPr="008910D2" w:rsidRDefault="00FE7648">
      <w:pPr>
        <w:rPr>
          <w:rFonts w:cs="Arial"/>
        </w:rPr>
      </w:pPr>
    </w:p>
    <w:p w14:paraId="3940AC22" w14:textId="77777777" w:rsidR="00B70C91" w:rsidRDefault="00B70C91">
      <w:pPr>
        <w:rPr>
          <w:rFonts w:eastAsia="Times New Roman" w:cs="Times New Roman"/>
          <w:b/>
          <w:sz w:val="36"/>
          <w:szCs w:val="20"/>
          <w:highlight w:val="lightGray"/>
          <w:lang w:eastAsia="en-GB"/>
        </w:rPr>
      </w:pPr>
      <w:r>
        <w:rPr>
          <w:highlight w:val="lightGray"/>
        </w:rPr>
        <w:br w:type="page"/>
      </w:r>
    </w:p>
    <w:p w14:paraId="53CCC74B" w14:textId="4A97B67D" w:rsidR="003B306C" w:rsidRPr="003540A3" w:rsidRDefault="003B306C" w:rsidP="0042382A">
      <w:pPr>
        <w:pStyle w:val="Heading1"/>
      </w:pPr>
      <w:bookmarkStart w:id="14" w:name="_Toc193705713"/>
      <w:r w:rsidRPr="006D1336">
        <w:rPr>
          <w:highlight w:val="lightGray"/>
        </w:rPr>
        <w:lastRenderedPageBreak/>
        <w:t>Assessment of impacts</w:t>
      </w:r>
      <w:bookmarkEnd w:id="14"/>
    </w:p>
    <w:p w14:paraId="51B9C686" w14:textId="77777777" w:rsidR="0042382A" w:rsidRPr="003540A3" w:rsidRDefault="003B306C" w:rsidP="001032B8">
      <w:pPr>
        <w:rPr>
          <w:rFonts w:cs="Arial"/>
          <w:szCs w:val="24"/>
        </w:rPr>
      </w:pPr>
      <w:r w:rsidRPr="003540A3">
        <w:rPr>
          <w:rFonts w:cs="Arial"/>
          <w:szCs w:val="24"/>
        </w:rPr>
        <w:t>In accordance with the EQIA process, having gathered information on the policy and those affected by it, the Council must</w:t>
      </w:r>
      <w:r w:rsidR="00043B35" w:rsidRPr="003540A3">
        <w:rPr>
          <w:rFonts w:cs="Arial"/>
          <w:szCs w:val="24"/>
        </w:rPr>
        <w:t>:</w:t>
      </w:r>
    </w:p>
    <w:p w14:paraId="2B9D0385" w14:textId="77777777" w:rsidR="003C1D68" w:rsidRPr="003540A3" w:rsidRDefault="00043B35" w:rsidP="00653B7E">
      <w:pPr>
        <w:pStyle w:val="ListParagraph"/>
        <w:numPr>
          <w:ilvl w:val="0"/>
          <w:numId w:val="8"/>
        </w:numPr>
        <w:rPr>
          <w:rFonts w:cs="Arial"/>
          <w:szCs w:val="24"/>
        </w:rPr>
      </w:pPr>
      <w:r w:rsidRPr="003540A3">
        <w:rPr>
          <w:rFonts w:cs="Arial"/>
          <w:szCs w:val="24"/>
        </w:rPr>
        <w:t xml:space="preserve">assess </w:t>
      </w:r>
      <w:r w:rsidR="003B306C" w:rsidRPr="003540A3">
        <w:rPr>
          <w:rFonts w:cs="Arial"/>
          <w:szCs w:val="24"/>
        </w:rPr>
        <w:t xml:space="preserve">whether there is a differential impact on one or more of the </w:t>
      </w:r>
      <w:r w:rsidR="00E6293B" w:rsidRPr="003540A3">
        <w:rPr>
          <w:rFonts w:cs="Arial"/>
          <w:szCs w:val="24"/>
        </w:rPr>
        <w:t xml:space="preserve">nine Section 75 </w:t>
      </w:r>
      <w:proofErr w:type="gramStart"/>
      <w:r w:rsidRPr="003540A3">
        <w:rPr>
          <w:rFonts w:cs="Arial"/>
          <w:szCs w:val="24"/>
        </w:rPr>
        <w:t>grounds</w:t>
      </w:r>
      <w:r w:rsidR="00E74B71" w:rsidRPr="003540A3">
        <w:rPr>
          <w:rFonts w:cs="Arial"/>
          <w:szCs w:val="24"/>
        </w:rPr>
        <w:t>;</w:t>
      </w:r>
      <w:proofErr w:type="gramEnd"/>
      <w:r w:rsidR="003B306C" w:rsidRPr="003540A3">
        <w:rPr>
          <w:rFonts w:cs="Arial"/>
          <w:szCs w:val="24"/>
        </w:rPr>
        <w:t xml:space="preserve"> </w:t>
      </w:r>
    </w:p>
    <w:p w14:paraId="03912CEA" w14:textId="77777777" w:rsidR="003C1D68" w:rsidRPr="003540A3" w:rsidRDefault="003B306C" w:rsidP="00653B7E">
      <w:pPr>
        <w:pStyle w:val="ListParagraph"/>
        <w:numPr>
          <w:ilvl w:val="0"/>
          <w:numId w:val="8"/>
        </w:numPr>
        <w:rPr>
          <w:rFonts w:cs="Arial"/>
          <w:szCs w:val="24"/>
        </w:rPr>
      </w:pPr>
      <w:r w:rsidRPr="003540A3">
        <w:rPr>
          <w:rFonts w:cs="Arial"/>
          <w:szCs w:val="24"/>
        </w:rPr>
        <w:t xml:space="preserve">determine the extent of </w:t>
      </w:r>
      <w:r w:rsidR="0057223A" w:rsidRPr="003540A3">
        <w:rPr>
          <w:rFonts w:cs="Arial"/>
          <w:szCs w:val="24"/>
        </w:rPr>
        <w:t xml:space="preserve">any </w:t>
      </w:r>
      <w:r w:rsidRPr="003540A3">
        <w:rPr>
          <w:rFonts w:cs="Arial"/>
          <w:szCs w:val="24"/>
        </w:rPr>
        <w:t>differential impact</w:t>
      </w:r>
      <w:r w:rsidR="00E74B71" w:rsidRPr="003540A3">
        <w:rPr>
          <w:rFonts w:cs="Arial"/>
          <w:szCs w:val="24"/>
        </w:rPr>
        <w:t>;</w:t>
      </w:r>
      <w:r w:rsidRPr="003540A3">
        <w:rPr>
          <w:rFonts w:cs="Arial"/>
          <w:szCs w:val="24"/>
        </w:rPr>
        <w:t xml:space="preserve"> and </w:t>
      </w:r>
    </w:p>
    <w:p w14:paraId="7206659B" w14:textId="66EBEA87" w:rsidR="003B306C" w:rsidRPr="003540A3" w:rsidRDefault="0057223A" w:rsidP="00653B7E">
      <w:pPr>
        <w:pStyle w:val="ListParagraph"/>
        <w:numPr>
          <w:ilvl w:val="0"/>
          <w:numId w:val="8"/>
        </w:numPr>
        <w:rPr>
          <w:rFonts w:cs="Arial"/>
          <w:szCs w:val="24"/>
        </w:rPr>
      </w:pPr>
      <w:r w:rsidRPr="003540A3">
        <w:rPr>
          <w:rFonts w:cs="Arial"/>
          <w:szCs w:val="24"/>
        </w:rPr>
        <w:t xml:space="preserve">decide </w:t>
      </w:r>
      <w:r w:rsidR="003B306C" w:rsidRPr="003540A3">
        <w:rPr>
          <w:rFonts w:cs="Arial"/>
          <w:szCs w:val="24"/>
        </w:rPr>
        <w:t xml:space="preserve">whether that impact is adverse.  </w:t>
      </w:r>
    </w:p>
    <w:p w14:paraId="7A74D195" w14:textId="03F72191" w:rsidR="003B306C" w:rsidRPr="003540A3" w:rsidRDefault="003B306C" w:rsidP="003B306C">
      <w:pPr>
        <w:rPr>
          <w:rFonts w:cs="Arial"/>
          <w:szCs w:val="24"/>
        </w:rPr>
      </w:pPr>
      <w:r w:rsidRPr="003540A3">
        <w:rPr>
          <w:rFonts w:cs="Arial"/>
          <w:szCs w:val="24"/>
        </w:rPr>
        <w:t>Differential impact suggests that a particular group has been affected</w:t>
      </w:r>
      <w:r w:rsidR="009575E6" w:rsidRPr="003540A3">
        <w:rPr>
          <w:rFonts w:cs="Arial"/>
          <w:szCs w:val="24"/>
        </w:rPr>
        <w:t xml:space="preserve"> </w:t>
      </w:r>
      <w:r w:rsidRPr="003540A3">
        <w:rPr>
          <w:rFonts w:cs="Arial"/>
          <w:szCs w:val="24"/>
        </w:rPr>
        <w:t>differently by the policy (either favourably or unfavourably), while adverse</w:t>
      </w:r>
      <w:r w:rsidR="009575E6" w:rsidRPr="003540A3">
        <w:rPr>
          <w:rFonts w:cs="Arial"/>
          <w:szCs w:val="24"/>
        </w:rPr>
        <w:t xml:space="preserve"> </w:t>
      </w:r>
      <w:r w:rsidRPr="003540A3">
        <w:rPr>
          <w:rFonts w:cs="Arial"/>
          <w:szCs w:val="24"/>
        </w:rPr>
        <w:t>impact is an indication that the effect is less favourable (i.e. negative) and is</w:t>
      </w:r>
      <w:r w:rsidR="009575E6" w:rsidRPr="003540A3">
        <w:rPr>
          <w:rFonts w:cs="Arial"/>
          <w:szCs w:val="24"/>
        </w:rPr>
        <w:t xml:space="preserve"> potentially unlawful</w:t>
      </w:r>
      <w:r w:rsidRPr="003540A3">
        <w:rPr>
          <w:rFonts w:cs="Arial"/>
          <w:szCs w:val="24"/>
        </w:rPr>
        <w:t>.</w:t>
      </w:r>
    </w:p>
    <w:p w14:paraId="6E993F15" w14:textId="69D49028" w:rsidR="003B306C" w:rsidRPr="003540A3" w:rsidRDefault="003B306C" w:rsidP="003B306C">
      <w:pPr>
        <w:rPr>
          <w:rFonts w:cs="Arial"/>
          <w:szCs w:val="24"/>
        </w:rPr>
      </w:pPr>
      <w:proofErr w:type="gramStart"/>
      <w:r w:rsidRPr="003540A3">
        <w:rPr>
          <w:rFonts w:cs="Arial"/>
          <w:szCs w:val="24"/>
        </w:rPr>
        <w:t>In order to</w:t>
      </w:r>
      <w:proofErr w:type="gramEnd"/>
      <w:r w:rsidRPr="003540A3">
        <w:rPr>
          <w:rFonts w:cs="Arial"/>
          <w:szCs w:val="24"/>
        </w:rPr>
        <w:t xml:space="preserve"> determine whether the policy has any adverse differential impact, it is necessary to consider the people affected by the policy, their needs and experiences and the </w:t>
      </w:r>
      <w:r w:rsidR="001032B8">
        <w:rPr>
          <w:rFonts w:cs="Arial"/>
          <w:szCs w:val="24"/>
        </w:rPr>
        <w:t>Section 75</w:t>
      </w:r>
      <w:r w:rsidRPr="003540A3">
        <w:rPr>
          <w:rFonts w:cs="Arial"/>
          <w:szCs w:val="24"/>
        </w:rPr>
        <w:t xml:space="preserve"> categories to which they belong.  </w:t>
      </w:r>
    </w:p>
    <w:p w14:paraId="0815EF82" w14:textId="77777777" w:rsidR="003B306C" w:rsidRPr="003540A3" w:rsidRDefault="003B306C" w:rsidP="003C1D68">
      <w:pPr>
        <w:pStyle w:val="Heading2"/>
      </w:pPr>
      <w:r w:rsidRPr="003540A3">
        <w:t>Differential impact</w:t>
      </w:r>
    </w:p>
    <w:p w14:paraId="4C9210D6" w14:textId="4EC4FC24" w:rsidR="003B306C" w:rsidRPr="003540A3" w:rsidRDefault="003B306C" w:rsidP="001032B8">
      <w:pPr>
        <w:rPr>
          <w:rFonts w:cs="Arial"/>
          <w:szCs w:val="24"/>
        </w:rPr>
      </w:pPr>
      <w:r w:rsidRPr="003540A3">
        <w:rPr>
          <w:rFonts w:cs="Arial"/>
          <w:szCs w:val="24"/>
        </w:rPr>
        <w:t xml:space="preserve">The evidence suggests that the policy </w:t>
      </w:r>
      <w:r w:rsidR="00BE23E1" w:rsidRPr="003540A3">
        <w:rPr>
          <w:rFonts w:cs="Arial"/>
          <w:szCs w:val="24"/>
        </w:rPr>
        <w:t>may</w:t>
      </w:r>
      <w:r w:rsidR="00E6293B" w:rsidRPr="003540A3">
        <w:rPr>
          <w:rFonts w:cs="Arial"/>
          <w:szCs w:val="24"/>
        </w:rPr>
        <w:t xml:space="preserve"> have </w:t>
      </w:r>
      <w:r w:rsidRPr="003540A3">
        <w:rPr>
          <w:rFonts w:cs="Arial"/>
          <w:szCs w:val="24"/>
        </w:rPr>
        <w:t xml:space="preserve">a differential impact on </w:t>
      </w:r>
      <w:r w:rsidR="001F13D5" w:rsidRPr="003540A3">
        <w:rPr>
          <w:rFonts w:cs="Arial"/>
          <w:szCs w:val="24"/>
        </w:rPr>
        <w:t>t</w:t>
      </w:r>
      <w:r w:rsidR="004962C4" w:rsidRPr="003540A3">
        <w:rPr>
          <w:rFonts w:cs="Arial"/>
          <w:szCs w:val="24"/>
        </w:rPr>
        <w:t>hree</w:t>
      </w:r>
      <w:r w:rsidR="001F13D5" w:rsidRPr="003540A3">
        <w:rPr>
          <w:rFonts w:cs="Arial"/>
          <w:szCs w:val="24"/>
        </w:rPr>
        <w:t xml:space="preserve"> </w:t>
      </w:r>
      <w:r w:rsidR="00BE23E1" w:rsidRPr="003540A3">
        <w:rPr>
          <w:rFonts w:cs="Arial"/>
          <w:szCs w:val="24"/>
        </w:rPr>
        <w:t xml:space="preserve">Section </w:t>
      </w:r>
      <w:r w:rsidR="00944B90" w:rsidRPr="003540A3">
        <w:rPr>
          <w:rFonts w:cs="Arial"/>
          <w:szCs w:val="24"/>
        </w:rPr>
        <w:t xml:space="preserve">75 </w:t>
      </w:r>
      <w:proofErr w:type="gramStart"/>
      <w:r w:rsidR="00043B35" w:rsidRPr="003540A3">
        <w:rPr>
          <w:rFonts w:cs="Arial"/>
          <w:szCs w:val="24"/>
        </w:rPr>
        <w:t xml:space="preserve">grounds </w:t>
      </w:r>
      <w:r w:rsidR="00BE23E1" w:rsidRPr="003540A3">
        <w:rPr>
          <w:rFonts w:cs="Arial"/>
          <w:szCs w:val="24"/>
        </w:rPr>
        <w:t>in particular, i.e.</w:t>
      </w:r>
      <w:proofErr w:type="gramEnd"/>
      <w:r w:rsidR="00BE23E1" w:rsidRPr="003540A3">
        <w:rPr>
          <w:rFonts w:cs="Arial"/>
          <w:szCs w:val="24"/>
        </w:rPr>
        <w:t xml:space="preserve"> religious belief</w:t>
      </w:r>
      <w:r w:rsidR="004962C4" w:rsidRPr="003540A3">
        <w:rPr>
          <w:rFonts w:cs="Arial"/>
          <w:szCs w:val="24"/>
        </w:rPr>
        <w:t xml:space="preserve">, </w:t>
      </w:r>
      <w:r w:rsidR="00BE23E1" w:rsidRPr="003540A3">
        <w:rPr>
          <w:rFonts w:cs="Arial"/>
          <w:szCs w:val="24"/>
        </w:rPr>
        <w:t>political opinion</w:t>
      </w:r>
      <w:r w:rsidR="004962C4" w:rsidRPr="003540A3">
        <w:rPr>
          <w:rFonts w:cs="Arial"/>
          <w:szCs w:val="24"/>
        </w:rPr>
        <w:t xml:space="preserve"> and ethnic origin (</w:t>
      </w:r>
      <w:r w:rsidR="005B2B22">
        <w:rPr>
          <w:rFonts w:cs="Arial"/>
          <w:szCs w:val="24"/>
        </w:rPr>
        <w:t>including</w:t>
      </w:r>
      <w:r w:rsidR="004962C4" w:rsidRPr="003540A3">
        <w:rPr>
          <w:rFonts w:cs="Arial"/>
          <w:szCs w:val="24"/>
        </w:rPr>
        <w:t xml:space="preserve"> national identity)</w:t>
      </w:r>
      <w:r w:rsidR="00BE23E1" w:rsidRPr="003540A3">
        <w:rPr>
          <w:rFonts w:cs="Arial"/>
          <w:szCs w:val="24"/>
        </w:rPr>
        <w:t xml:space="preserve">. This impact would </w:t>
      </w:r>
      <w:r w:rsidR="001F13D5" w:rsidRPr="003540A3">
        <w:rPr>
          <w:rFonts w:cs="Arial"/>
          <w:szCs w:val="24"/>
        </w:rPr>
        <w:t xml:space="preserve">relate </w:t>
      </w:r>
      <w:r w:rsidR="004962C4" w:rsidRPr="003540A3">
        <w:rPr>
          <w:rFonts w:cs="Arial"/>
          <w:szCs w:val="24"/>
        </w:rPr>
        <w:t xml:space="preserve">primarily </w:t>
      </w:r>
      <w:r w:rsidR="001F13D5" w:rsidRPr="003540A3">
        <w:rPr>
          <w:rFonts w:cs="Arial"/>
          <w:szCs w:val="24"/>
        </w:rPr>
        <w:t xml:space="preserve">to the </w:t>
      </w:r>
      <w:r w:rsidR="00E208DF">
        <w:rPr>
          <w:rFonts w:cs="Arial"/>
          <w:szCs w:val="24"/>
        </w:rPr>
        <w:t xml:space="preserve">different </w:t>
      </w:r>
      <w:r w:rsidR="001F13D5" w:rsidRPr="003540A3">
        <w:rPr>
          <w:rFonts w:cs="Arial"/>
          <w:szCs w:val="24"/>
        </w:rPr>
        <w:t xml:space="preserve">perceptions of the </w:t>
      </w:r>
      <w:r w:rsidR="004962C4" w:rsidRPr="003540A3">
        <w:rPr>
          <w:rFonts w:cs="Arial"/>
          <w:szCs w:val="24"/>
        </w:rPr>
        <w:t>Orange Order</w:t>
      </w:r>
      <w:r w:rsidR="001F13D5" w:rsidRPr="003540A3">
        <w:rPr>
          <w:rFonts w:cs="Arial"/>
          <w:szCs w:val="24"/>
        </w:rPr>
        <w:t xml:space="preserve"> by the two main communities in Northern Ireland, in turn related to considerations of national identity and allegiance</w:t>
      </w:r>
      <w:r w:rsidR="003643E7" w:rsidRPr="003540A3">
        <w:rPr>
          <w:rFonts w:cs="Arial"/>
          <w:szCs w:val="24"/>
        </w:rPr>
        <w:t>.</w:t>
      </w:r>
      <w:r w:rsidRPr="003540A3">
        <w:rPr>
          <w:rFonts w:cs="Arial"/>
          <w:szCs w:val="24"/>
        </w:rPr>
        <w:t xml:space="preserve">  </w:t>
      </w:r>
    </w:p>
    <w:p w14:paraId="1A9CCDF1" w14:textId="6BCCE975" w:rsidR="003B306C" w:rsidRPr="003540A3" w:rsidRDefault="009F2867" w:rsidP="001032B8">
      <w:pPr>
        <w:rPr>
          <w:rFonts w:cs="Arial"/>
          <w:szCs w:val="24"/>
        </w:rPr>
      </w:pPr>
      <w:r>
        <w:rPr>
          <w:rFonts w:cs="Arial"/>
          <w:szCs w:val="24"/>
        </w:rPr>
        <w:t xml:space="preserve">While the focus is likely to fall primarily on these grounds, </w:t>
      </w:r>
      <w:r w:rsidR="00BF3EC1">
        <w:rPr>
          <w:rFonts w:cs="Arial"/>
          <w:szCs w:val="24"/>
        </w:rPr>
        <w:t xml:space="preserve">there is the possibility that age and disability </w:t>
      </w:r>
      <w:r w:rsidR="00BB44F1">
        <w:rPr>
          <w:rFonts w:cs="Arial"/>
          <w:szCs w:val="24"/>
        </w:rPr>
        <w:t>may also come into play</w:t>
      </w:r>
      <w:r w:rsidR="00207DC1">
        <w:rPr>
          <w:rFonts w:cs="Arial"/>
          <w:szCs w:val="24"/>
        </w:rPr>
        <w:t xml:space="preserve"> (see below)</w:t>
      </w:r>
      <w:r w:rsidR="00AC2A1E">
        <w:rPr>
          <w:rFonts w:cs="Arial"/>
          <w:szCs w:val="24"/>
        </w:rPr>
        <w:t>. There is</w:t>
      </w:r>
      <w:r w:rsidR="00BB44F1">
        <w:rPr>
          <w:rFonts w:cs="Arial"/>
          <w:szCs w:val="24"/>
        </w:rPr>
        <w:t xml:space="preserve"> </w:t>
      </w:r>
      <w:r w:rsidR="00AC2A1E">
        <w:rPr>
          <w:rFonts w:cs="Arial"/>
          <w:szCs w:val="24"/>
        </w:rPr>
        <w:t>n</w:t>
      </w:r>
      <w:r w:rsidR="003B306C" w:rsidRPr="003540A3">
        <w:rPr>
          <w:rFonts w:cs="Arial"/>
          <w:szCs w:val="24"/>
        </w:rPr>
        <w:t xml:space="preserve">o evidence to suggest that the </w:t>
      </w:r>
      <w:r w:rsidR="00FF401C" w:rsidRPr="003540A3">
        <w:rPr>
          <w:rFonts w:cs="Arial"/>
          <w:szCs w:val="24"/>
        </w:rPr>
        <w:t xml:space="preserve">proposed </w:t>
      </w:r>
      <w:r w:rsidR="00AC2A1E">
        <w:rPr>
          <w:rFonts w:cs="Arial"/>
          <w:szCs w:val="24"/>
        </w:rPr>
        <w:t>request</w:t>
      </w:r>
      <w:r w:rsidR="00481F85" w:rsidRPr="003540A3">
        <w:rPr>
          <w:rFonts w:cs="Arial"/>
          <w:szCs w:val="24"/>
        </w:rPr>
        <w:t xml:space="preserve"> </w:t>
      </w:r>
      <w:r w:rsidR="00AC2A1E">
        <w:rPr>
          <w:rFonts w:cs="Arial"/>
          <w:szCs w:val="24"/>
        </w:rPr>
        <w:t xml:space="preserve">is </w:t>
      </w:r>
      <w:r w:rsidR="00481F85" w:rsidRPr="003540A3">
        <w:rPr>
          <w:rFonts w:cs="Arial"/>
          <w:szCs w:val="24"/>
        </w:rPr>
        <w:t>likely to have a</w:t>
      </w:r>
      <w:r w:rsidR="003B306C" w:rsidRPr="003540A3">
        <w:rPr>
          <w:rFonts w:cs="Arial"/>
          <w:szCs w:val="24"/>
        </w:rPr>
        <w:t xml:space="preserve"> differential impact </w:t>
      </w:r>
      <w:proofErr w:type="gramStart"/>
      <w:r w:rsidR="00481F85" w:rsidRPr="003540A3">
        <w:rPr>
          <w:rFonts w:cs="Arial"/>
          <w:szCs w:val="24"/>
        </w:rPr>
        <w:t>with regard to</w:t>
      </w:r>
      <w:proofErr w:type="gramEnd"/>
      <w:r w:rsidR="003B306C" w:rsidRPr="003540A3">
        <w:rPr>
          <w:rFonts w:cs="Arial"/>
          <w:szCs w:val="24"/>
        </w:rPr>
        <w:t xml:space="preserve"> </w:t>
      </w:r>
      <w:r w:rsidR="00D30D15">
        <w:rPr>
          <w:rFonts w:cs="Arial"/>
          <w:szCs w:val="24"/>
        </w:rPr>
        <w:t xml:space="preserve">the </w:t>
      </w:r>
      <w:r w:rsidR="003B306C" w:rsidRPr="003540A3">
        <w:rPr>
          <w:rFonts w:cs="Arial"/>
          <w:szCs w:val="24"/>
        </w:rPr>
        <w:t xml:space="preserve">other </w:t>
      </w:r>
      <w:r w:rsidR="00BE23E1" w:rsidRPr="003540A3">
        <w:rPr>
          <w:rFonts w:cs="Arial"/>
          <w:szCs w:val="24"/>
        </w:rPr>
        <w:t>Section 75</w:t>
      </w:r>
      <w:r w:rsidR="003B306C" w:rsidRPr="003540A3">
        <w:rPr>
          <w:rFonts w:cs="Arial"/>
          <w:szCs w:val="24"/>
        </w:rPr>
        <w:t xml:space="preserve"> </w:t>
      </w:r>
      <w:r w:rsidR="00147423" w:rsidRPr="003540A3">
        <w:rPr>
          <w:rFonts w:cs="Arial"/>
          <w:szCs w:val="24"/>
        </w:rPr>
        <w:t>grounds</w:t>
      </w:r>
      <w:r w:rsidR="00FF401C" w:rsidRPr="003540A3">
        <w:rPr>
          <w:rFonts w:cs="Arial"/>
          <w:szCs w:val="24"/>
        </w:rPr>
        <w:t xml:space="preserve"> (</w:t>
      </w:r>
      <w:r w:rsidR="003B306C" w:rsidRPr="003540A3">
        <w:rPr>
          <w:rFonts w:cs="Arial"/>
          <w:szCs w:val="24"/>
        </w:rPr>
        <w:t>i.e. marital status</w:t>
      </w:r>
      <w:r w:rsidR="00AC2A1E">
        <w:rPr>
          <w:rFonts w:cs="Arial"/>
          <w:szCs w:val="24"/>
        </w:rPr>
        <w:t>,</w:t>
      </w:r>
      <w:r w:rsidR="003B306C" w:rsidRPr="003540A3">
        <w:rPr>
          <w:rFonts w:cs="Arial"/>
          <w:szCs w:val="24"/>
        </w:rPr>
        <w:t xml:space="preserve"> sexual orientation, men and women generally, persons with dependants and persons without</w:t>
      </w:r>
      <w:r w:rsidR="00FF401C" w:rsidRPr="003540A3">
        <w:rPr>
          <w:rFonts w:cs="Arial"/>
          <w:szCs w:val="24"/>
        </w:rPr>
        <w:t>)</w:t>
      </w:r>
      <w:r w:rsidR="003B306C" w:rsidRPr="003540A3">
        <w:rPr>
          <w:rFonts w:cs="Arial"/>
          <w:szCs w:val="24"/>
        </w:rPr>
        <w:t>.</w:t>
      </w:r>
    </w:p>
    <w:p w14:paraId="0C95551F" w14:textId="77777777" w:rsidR="003B306C" w:rsidRPr="003540A3" w:rsidRDefault="003B306C" w:rsidP="00732D61">
      <w:pPr>
        <w:pStyle w:val="Heading2"/>
      </w:pPr>
      <w:r w:rsidRPr="003540A3">
        <w:t>Adverse impact</w:t>
      </w:r>
    </w:p>
    <w:p w14:paraId="495F5130" w14:textId="7553AFF3" w:rsidR="00732D61" w:rsidRPr="003540A3" w:rsidRDefault="00AD4E1C" w:rsidP="001032B8">
      <w:pPr>
        <w:rPr>
          <w:rFonts w:cs="Arial"/>
          <w:szCs w:val="24"/>
        </w:rPr>
      </w:pPr>
      <w:r w:rsidRPr="003540A3">
        <w:rPr>
          <w:rFonts w:cs="Arial"/>
          <w:szCs w:val="24"/>
        </w:rPr>
        <w:t>The decision</w:t>
      </w:r>
      <w:r w:rsidR="005126AA" w:rsidRPr="003540A3">
        <w:rPr>
          <w:rFonts w:cs="Arial"/>
          <w:szCs w:val="24"/>
        </w:rPr>
        <w:t xml:space="preserve"> may have the potential to adversely </w:t>
      </w:r>
      <w:r w:rsidR="003B306C" w:rsidRPr="003540A3">
        <w:rPr>
          <w:rFonts w:cs="Arial"/>
          <w:szCs w:val="24"/>
        </w:rPr>
        <w:t xml:space="preserve">impact people </w:t>
      </w:r>
      <w:r w:rsidR="00D42119">
        <w:rPr>
          <w:rFonts w:cs="Arial"/>
          <w:szCs w:val="24"/>
        </w:rPr>
        <w:t xml:space="preserve">primarily </w:t>
      </w:r>
      <w:proofErr w:type="gramStart"/>
      <w:r w:rsidR="003B306C" w:rsidRPr="003540A3">
        <w:rPr>
          <w:rFonts w:cs="Arial"/>
          <w:szCs w:val="24"/>
        </w:rPr>
        <w:t xml:space="preserve">with </w:t>
      </w:r>
      <w:r w:rsidR="00481F85" w:rsidRPr="003540A3">
        <w:rPr>
          <w:rFonts w:cs="Arial"/>
          <w:szCs w:val="24"/>
        </w:rPr>
        <w:t>regard to</w:t>
      </w:r>
      <w:proofErr w:type="gramEnd"/>
      <w:r w:rsidR="00481F85" w:rsidRPr="003540A3">
        <w:rPr>
          <w:rFonts w:cs="Arial"/>
          <w:szCs w:val="24"/>
        </w:rPr>
        <w:t xml:space="preserve"> religious belief</w:t>
      </w:r>
      <w:r w:rsidR="00D940F1" w:rsidRPr="003540A3">
        <w:rPr>
          <w:rFonts w:cs="Arial"/>
          <w:szCs w:val="24"/>
        </w:rPr>
        <w:t>,</w:t>
      </w:r>
      <w:r w:rsidR="00F50441" w:rsidRPr="003540A3">
        <w:rPr>
          <w:rFonts w:cs="Arial"/>
          <w:szCs w:val="24"/>
        </w:rPr>
        <w:t xml:space="preserve"> </w:t>
      </w:r>
      <w:r w:rsidR="00481F85" w:rsidRPr="003540A3">
        <w:rPr>
          <w:rFonts w:cs="Arial"/>
          <w:szCs w:val="24"/>
        </w:rPr>
        <w:t>political opinion</w:t>
      </w:r>
      <w:r w:rsidR="003B306C" w:rsidRPr="003540A3">
        <w:rPr>
          <w:rFonts w:cs="Arial"/>
          <w:szCs w:val="24"/>
        </w:rPr>
        <w:t xml:space="preserve"> </w:t>
      </w:r>
      <w:r w:rsidR="00D940F1" w:rsidRPr="003540A3">
        <w:rPr>
          <w:rFonts w:cs="Arial"/>
          <w:szCs w:val="24"/>
        </w:rPr>
        <w:t xml:space="preserve">and national identity </w:t>
      </w:r>
      <w:r w:rsidR="005126AA" w:rsidRPr="003540A3">
        <w:rPr>
          <w:rFonts w:cs="Arial"/>
          <w:szCs w:val="24"/>
        </w:rPr>
        <w:t xml:space="preserve">but the </w:t>
      </w:r>
      <w:r w:rsidR="00D42119">
        <w:rPr>
          <w:rFonts w:cs="Arial"/>
          <w:szCs w:val="24"/>
        </w:rPr>
        <w:t xml:space="preserve">precise </w:t>
      </w:r>
      <w:r w:rsidR="005126AA" w:rsidRPr="003540A3">
        <w:rPr>
          <w:rFonts w:cs="Arial"/>
          <w:szCs w:val="24"/>
        </w:rPr>
        <w:t>extent of this impact has not yet been determined</w:t>
      </w:r>
      <w:r w:rsidR="00D940F1" w:rsidRPr="003540A3">
        <w:rPr>
          <w:rFonts w:cs="Arial"/>
          <w:szCs w:val="24"/>
        </w:rPr>
        <w:t>, both locally and more generally</w:t>
      </w:r>
      <w:r w:rsidR="00A96037" w:rsidRPr="003540A3">
        <w:rPr>
          <w:rFonts w:cs="Arial"/>
          <w:szCs w:val="24"/>
        </w:rPr>
        <w:t>.</w:t>
      </w:r>
      <w:r w:rsidR="009575E6" w:rsidRPr="003540A3">
        <w:rPr>
          <w:rFonts w:cs="Arial"/>
          <w:szCs w:val="24"/>
        </w:rPr>
        <w:t xml:space="preserve"> </w:t>
      </w:r>
      <w:r w:rsidR="003B306C" w:rsidRPr="003540A3">
        <w:rPr>
          <w:rFonts w:cs="Arial"/>
          <w:szCs w:val="24"/>
        </w:rPr>
        <w:t xml:space="preserve">It is therefore necessary to </w:t>
      </w:r>
      <w:r w:rsidR="005126AA" w:rsidRPr="003540A3">
        <w:rPr>
          <w:rFonts w:cs="Arial"/>
          <w:szCs w:val="24"/>
        </w:rPr>
        <w:t>use the EQIA</w:t>
      </w:r>
      <w:r w:rsidR="00FF401C" w:rsidRPr="003540A3">
        <w:rPr>
          <w:rFonts w:cs="Arial"/>
          <w:szCs w:val="24"/>
        </w:rPr>
        <w:t xml:space="preserve"> process</w:t>
      </w:r>
      <w:r w:rsidR="005126AA" w:rsidRPr="003540A3">
        <w:rPr>
          <w:rFonts w:cs="Arial"/>
          <w:szCs w:val="24"/>
        </w:rPr>
        <w:t>, and in particular the public consultation</w:t>
      </w:r>
      <w:r w:rsidR="00944B90" w:rsidRPr="003540A3">
        <w:rPr>
          <w:rFonts w:cs="Arial"/>
          <w:szCs w:val="24"/>
        </w:rPr>
        <w:t xml:space="preserve"> and stakeholder engagement</w:t>
      </w:r>
      <w:r w:rsidR="005126AA" w:rsidRPr="003540A3">
        <w:rPr>
          <w:rFonts w:cs="Arial"/>
          <w:szCs w:val="24"/>
        </w:rPr>
        <w:t xml:space="preserve">, to </w:t>
      </w:r>
      <w:r w:rsidR="003B306C" w:rsidRPr="003540A3">
        <w:rPr>
          <w:rFonts w:cs="Arial"/>
          <w:szCs w:val="24"/>
        </w:rPr>
        <w:t xml:space="preserve">consider </w:t>
      </w:r>
      <w:r w:rsidR="00481F85" w:rsidRPr="003540A3">
        <w:rPr>
          <w:rFonts w:cs="Arial"/>
          <w:szCs w:val="24"/>
        </w:rPr>
        <w:t xml:space="preserve">further </w:t>
      </w:r>
      <w:r w:rsidR="003B306C" w:rsidRPr="003540A3">
        <w:rPr>
          <w:rFonts w:cs="Arial"/>
          <w:szCs w:val="24"/>
        </w:rPr>
        <w:t xml:space="preserve">the tangible impacts of the </w:t>
      </w:r>
      <w:r w:rsidR="0076063A">
        <w:rPr>
          <w:rFonts w:cs="Arial"/>
          <w:szCs w:val="24"/>
        </w:rPr>
        <w:t>request</w:t>
      </w:r>
      <w:r w:rsidR="003B306C" w:rsidRPr="003540A3">
        <w:rPr>
          <w:rFonts w:cs="Arial"/>
          <w:szCs w:val="24"/>
        </w:rPr>
        <w:t xml:space="preserve"> in terms of</w:t>
      </w:r>
      <w:r w:rsidR="00043B35" w:rsidRPr="003540A3">
        <w:rPr>
          <w:rFonts w:cs="Arial"/>
          <w:szCs w:val="24"/>
        </w:rPr>
        <w:t>:</w:t>
      </w:r>
      <w:r w:rsidR="003B306C" w:rsidRPr="003540A3">
        <w:rPr>
          <w:rFonts w:cs="Arial"/>
          <w:szCs w:val="24"/>
        </w:rPr>
        <w:t xml:space="preserve"> </w:t>
      </w:r>
    </w:p>
    <w:p w14:paraId="43CDCD8A" w14:textId="77777777" w:rsidR="00732D61" w:rsidRPr="003540A3" w:rsidRDefault="00481F85" w:rsidP="00653B7E">
      <w:pPr>
        <w:pStyle w:val="ListParagraph"/>
        <w:numPr>
          <w:ilvl w:val="0"/>
          <w:numId w:val="9"/>
        </w:numPr>
        <w:rPr>
          <w:rFonts w:cs="Arial"/>
          <w:szCs w:val="24"/>
        </w:rPr>
      </w:pPr>
      <w:r w:rsidRPr="003540A3">
        <w:rPr>
          <w:rFonts w:cs="Arial"/>
          <w:szCs w:val="24"/>
        </w:rPr>
        <w:t xml:space="preserve">the </w:t>
      </w:r>
      <w:r w:rsidR="00A96037" w:rsidRPr="003540A3">
        <w:rPr>
          <w:rFonts w:cs="Arial"/>
          <w:szCs w:val="24"/>
        </w:rPr>
        <w:t xml:space="preserve">promotion of </w:t>
      </w:r>
      <w:r w:rsidR="00F50441" w:rsidRPr="003540A3">
        <w:rPr>
          <w:rFonts w:cs="Arial"/>
          <w:szCs w:val="24"/>
        </w:rPr>
        <w:t xml:space="preserve">good relations generally across the </w:t>
      </w:r>
      <w:proofErr w:type="gramStart"/>
      <w:r w:rsidR="00F50441" w:rsidRPr="003540A3">
        <w:rPr>
          <w:rFonts w:cs="Arial"/>
          <w:szCs w:val="24"/>
        </w:rPr>
        <w:t>Borough;</w:t>
      </w:r>
      <w:proofErr w:type="gramEnd"/>
      <w:r w:rsidR="00F50441" w:rsidRPr="003540A3">
        <w:rPr>
          <w:rFonts w:cs="Arial"/>
          <w:szCs w:val="24"/>
        </w:rPr>
        <w:t xml:space="preserve">  </w:t>
      </w:r>
    </w:p>
    <w:p w14:paraId="45351CD7" w14:textId="1364991B" w:rsidR="001D3F29" w:rsidRPr="003540A3" w:rsidRDefault="00F50441" w:rsidP="00653B7E">
      <w:pPr>
        <w:pStyle w:val="ListParagraph"/>
        <w:numPr>
          <w:ilvl w:val="0"/>
          <w:numId w:val="9"/>
        </w:numPr>
        <w:rPr>
          <w:rFonts w:cs="Arial"/>
          <w:szCs w:val="24"/>
        </w:rPr>
      </w:pPr>
      <w:r w:rsidRPr="003540A3">
        <w:rPr>
          <w:rFonts w:cs="Arial"/>
          <w:szCs w:val="24"/>
        </w:rPr>
        <w:t xml:space="preserve">the promotion of </w:t>
      </w:r>
      <w:r w:rsidR="00A96037" w:rsidRPr="003540A3">
        <w:rPr>
          <w:rFonts w:cs="Arial"/>
          <w:szCs w:val="24"/>
        </w:rPr>
        <w:t xml:space="preserve">a </w:t>
      </w:r>
      <w:r w:rsidR="003B306C" w:rsidRPr="003540A3">
        <w:rPr>
          <w:rFonts w:cs="Arial"/>
          <w:szCs w:val="24"/>
        </w:rPr>
        <w:t>good and harmonious working environment</w:t>
      </w:r>
      <w:r w:rsidRPr="003540A3">
        <w:rPr>
          <w:rFonts w:cs="Arial"/>
          <w:szCs w:val="24"/>
        </w:rPr>
        <w:t xml:space="preserve"> for those who are employed by the Council</w:t>
      </w:r>
      <w:r w:rsidR="00C400B1">
        <w:rPr>
          <w:rFonts w:cs="Arial"/>
          <w:szCs w:val="24"/>
        </w:rPr>
        <w:t xml:space="preserve">, including those working in Ward </w:t>
      </w:r>
      <w:r w:rsidR="006D6DDA">
        <w:rPr>
          <w:rFonts w:cs="Arial"/>
          <w:szCs w:val="24"/>
        </w:rPr>
        <w:t>P</w:t>
      </w:r>
      <w:r w:rsidR="00C400B1">
        <w:rPr>
          <w:rFonts w:cs="Arial"/>
          <w:szCs w:val="24"/>
        </w:rPr>
        <w:t>ark</w:t>
      </w:r>
      <w:r w:rsidR="001D3F29" w:rsidRPr="003540A3">
        <w:rPr>
          <w:rFonts w:cs="Arial"/>
          <w:szCs w:val="24"/>
        </w:rPr>
        <w:t xml:space="preserve">; </w:t>
      </w:r>
      <w:r w:rsidR="003B306C" w:rsidRPr="003540A3">
        <w:rPr>
          <w:rFonts w:cs="Arial"/>
          <w:szCs w:val="24"/>
        </w:rPr>
        <w:t>and</w:t>
      </w:r>
      <w:r w:rsidRPr="003540A3">
        <w:rPr>
          <w:rFonts w:cs="Arial"/>
          <w:szCs w:val="24"/>
        </w:rPr>
        <w:t>,</w:t>
      </w:r>
      <w:r w:rsidR="003B306C" w:rsidRPr="003540A3">
        <w:rPr>
          <w:rFonts w:cs="Arial"/>
          <w:szCs w:val="24"/>
        </w:rPr>
        <w:t xml:space="preserve"> </w:t>
      </w:r>
      <w:r w:rsidR="005126AA" w:rsidRPr="003540A3">
        <w:rPr>
          <w:rFonts w:cs="Arial"/>
          <w:szCs w:val="24"/>
        </w:rPr>
        <w:t>more generally</w:t>
      </w:r>
      <w:r w:rsidR="00732D61" w:rsidRPr="003540A3">
        <w:rPr>
          <w:rFonts w:cs="Arial"/>
          <w:szCs w:val="24"/>
        </w:rPr>
        <w:t xml:space="preserve"> </w:t>
      </w:r>
    </w:p>
    <w:p w14:paraId="57EF2D13" w14:textId="15526931" w:rsidR="003B306C" w:rsidRPr="003540A3" w:rsidRDefault="00F50441" w:rsidP="00653B7E">
      <w:pPr>
        <w:pStyle w:val="ListParagraph"/>
        <w:numPr>
          <w:ilvl w:val="0"/>
          <w:numId w:val="9"/>
        </w:numPr>
        <w:rPr>
          <w:rFonts w:cs="Arial"/>
          <w:szCs w:val="24"/>
        </w:rPr>
      </w:pPr>
      <w:r w:rsidRPr="003540A3">
        <w:rPr>
          <w:rFonts w:cs="Arial"/>
          <w:szCs w:val="24"/>
        </w:rPr>
        <w:lastRenderedPageBreak/>
        <w:t xml:space="preserve">the </w:t>
      </w:r>
      <w:r w:rsidR="003B306C" w:rsidRPr="003540A3">
        <w:rPr>
          <w:rFonts w:cs="Arial"/>
          <w:szCs w:val="24"/>
        </w:rPr>
        <w:t>promoti</w:t>
      </w:r>
      <w:r w:rsidRPr="003540A3">
        <w:rPr>
          <w:rFonts w:cs="Arial"/>
          <w:szCs w:val="24"/>
        </w:rPr>
        <w:t>on of</w:t>
      </w:r>
      <w:r w:rsidR="003B306C" w:rsidRPr="003540A3">
        <w:rPr>
          <w:rFonts w:cs="Arial"/>
          <w:szCs w:val="24"/>
        </w:rPr>
        <w:t xml:space="preserve"> </w:t>
      </w:r>
      <w:r w:rsidR="00A96037" w:rsidRPr="003540A3">
        <w:rPr>
          <w:rFonts w:cs="Arial"/>
          <w:szCs w:val="24"/>
        </w:rPr>
        <w:t xml:space="preserve">equality of opportunity and </w:t>
      </w:r>
      <w:r w:rsidR="003B306C" w:rsidRPr="003540A3">
        <w:rPr>
          <w:rFonts w:cs="Arial"/>
          <w:szCs w:val="24"/>
        </w:rPr>
        <w:t>good relations</w:t>
      </w:r>
      <w:r w:rsidR="00A96037" w:rsidRPr="003540A3">
        <w:rPr>
          <w:rFonts w:cs="Arial"/>
          <w:szCs w:val="24"/>
        </w:rPr>
        <w:t xml:space="preserve"> to all </w:t>
      </w:r>
      <w:r w:rsidR="003643E7" w:rsidRPr="003540A3">
        <w:rPr>
          <w:rFonts w:cs="Arial"/>
          <w:szCs w:val="24"/>
        </w:rPr>
        <w:t xml:space="preserve">employees, </w:t>
      </w:r>
      <w:r w:rsidR="00A96037" w:rsidRPr="003540A3">
        <w:rPr>
          <w:rFonts w:cs="Arial"/>
          <w:szCs w:val="24"/>
        </w:rPr>
        <w:t>users and potential users</w:t>
      </w:r>
      <w:r w:rsidR="00481F85" w:rsidRPr="003540A3">
        <w:rPr>
          <w:rFonts w:cs="Arial"/>
          <w:szCs w:val="24"/>
        </w:rPr>
        <w:t xml:space="preserve"> of </w:t>
      </w:r>
      <w:r w:rsidRPr="003540A3">
        <w:rPr>
          <w:rFonts w:cs="Arial"/>
          <w:szCs w:val="24"/>
        </w:rPr>
        <w:t>Council facilities and premises within the Borough</w:t>
      </w:r>
      <w:r w:rsidR="00D940F1" w:rsidRPr="003540A3">
        <w:rPr>
          <w:rFonts w:cs="Arial"/>
          <w:szCs w:val="24"/>
        </w:rPr>
        <w:t>, including Ward Park</w:t>
      </w:r>
      <w:r w:rsidR="003B306C" w:rsidRPr="003540A3">
        <w:rPr>
          <w:rFonts w:cs="Arial"/>
          <w:szCs w:val="24"/>
        </w:rPr>
        <w:t xml:space="preserve">.  </w:t>
      </w:r>
    </w:p>
    <w:p w14:paraId="76D083BE" w14:textId="584D8144" w:rsidR="003B306C" w:rsidRPr="003540A3" w:rsidRDefault="00A96037" w:rsidP="001032B8">
      <w:pPr>
        <w:rPr>
          <w:rFonts w:cs="Arial"/>
          <w:szCs w:val="24"/>
        </w:rPr>
      </w:pPr>
      <w:r w:rsidRPr="003540A3">
        <w:rPr>
          <w:rFonts w:cs="Arial"/>
          <w:szCs w:val="24"/>
        </w:rPr>
        <w:t xml:space="preserve">In writing the </w:t>
      </w:r>
      <w:r w:rsidR="00B56B9F">
        <w:rPr>
          <w:rFonts w:cs="Arial"/>
          <w:szCs w:val="24"/>
        </w:rPr>
        <w:t>D</w:t>
      </w:r>
      <w:r w:rsidR="006B61E4" w:rsidRPr="003540A3">
        <w:rPr>
          <w:rFonts w:cs="Arial"/>
          <w:szCs w:val="24"/>
        </w:rPr>
        <w:t>raft EQIA</w:t>
      </w:r>
      <w:r w:rsidR="003B306C" w:rsidRPr="003540A3">
        <w:rPr>
          <w:rFonts w:cs="Arial"/>
          <w:szCs w:val="24"/>
        </w:rPr>
        <w:t xml:space="preserve"> </w:t>
      </w:r>
      <w:r w:rsidR="00FF401C" w:rsidRPr="003540A3">
        <w:rPr>
          <w:rFonts w:cs="Arial"/>
          <w:szCs w:val="24"/>
        </w:rPr>
        <w:t>Consultation Report</w:t>
      </w:r>
      <w:r w:rsidR="00B56B9F">
        <w:rPr>
          <w:rFonts w:cs="Arial"/>
          <w:szCs w:val="24"/>
        </w:rPr>
        <w:t>,</w:t>
      </w:r>
      <w:r w:rsidR="00CA5E43">
        <w:rPr>
          <w:rFonts w:cs="Arial"/>
          <w:szCs w:val="24"/>
        </w:rPr>
        <w:t xml:space="preserve"> at this time</w:t>
      </w:r>
      <w:r w:rsidR="00FF401C" w:rsidRPr="003540A3">
        <w:rPr>
          <w:rFonts w:cs="Arial"/>
          <w:szCs w:val="24"/>
        </w:rPr>
        <w:t xml:space="preserve"> </w:t>
      </w:r>
      <w:r w:rsidR="003B306C" w:rsidRPr="003540A3">
        <w:rPr>
          <w:rFonts w:cs="Arial"/>
          <w:szCs w:val="24"/>
        </w:rPr>
        <w:t xml:space="preserve">the following </w:t>
      </w:r>
      <w:r w:rsidR="00577A11" w:rsidRPr="003540A3">
        <w:rPr>
          <w:rFonts w:cs="Arial"/>
          <w:szCs w:val="24"/>
        </w:rPr>
        <w:t>potential</w:t>
      </w:r>
      <w:r w:rsidR="00266926" w:rsidRPr="003540A3">
        <w:rPr>
          <w:rFonts w:cs="Arial"/>
          <w:szCs w:val="24"/>
        </w:rPr>
        <w:t xml:space="preserve"> adverse</w:t>
      </w:r>
      <w:r w:rsidRPr="003540A3">
        <w:rPr>
          <w:rFonts w:cs="Arial"/>
          <w:szCs w:val="24"/>
        </w:rPr>
        <w:t xml:space="preserve"> impacts have been identified</w:t>
      </w:r>
      <w:r w:rsidR="003B306C" w:rsidRPr="003540A3">
        <w:rPr>
          <w:rFonts w:cs="Arial"/>
          <w:szCs w:val="24"/>
        </w:rPr>
        <w:t>.</w:t>
      </w:r>
    </w:p>
    <w:p w14:paraId="385B1206" w14:textId="63B27606" w:rsidR="003B306C" w:rsidRPr="003540A3" w:rsidRDefault="003B306C" w:rsidP="001D3F29">
      <w:pPr>
        <w:pStyle w:val="Heading3"/>
      </w:pPr>
      <w:r w:rsidRPr="003540A3">
        <w:t>Access to services</w:t>
      </w:r>
    </w:p>
    <w:p w14:paraId="691A073B" w14:textId="77777777" w:rsidR="00945639" w:rsidRDefault="00932695" w:rsidP="001032B8">
      <w:pPr>
        <w:rPr>
          <w:rFonts w:cs="Arial"/>
          <w:szCs w:val="24"/>
        </w:rPr>
      </w:pPr>
      <w:r>
        <w:rPr>
          <w:rFonts w:cs="Arial"/>
          <w:szCs w:val="24"/>
        </w:rPr>
        <w:t xml:space="preserve">When set against the range of Council policies and </w:t>
      </w:r>
      <w:r w:rsidR="00DD364C">
        <w:rPr>
          <w:rFonts w:cs="Arial"/>
          <w:szCs w:val="24"/>
        </w:rPr>
        <w:t>guidance documents from relevant agencies advocating a shift towards a shared future a</w:t>
      </w:r>
      <w:r w:rsidR="00900855">
        <w:rPr>
          <w:rFonts w:cs="Arial"/>
          <w:szCs w:val="24"/>
        </w:rPr>
        <w:t xml:space="preserve">nd shared spaces, it is difficult to see how the request </w:t>
      </w:r>
      <w:r w:rsidR="00E75919">
        <w:rPr>
          <w:rFonts w:cs="Arial"/>
          <w:szCs w:val="24"/>
        </w:rPr>
        <w:t xml:space="preserve">furthers this aspiration. </w:t>
      </w:r>
    </w:p>
    <w:p w14:paraId="43C35F2A" w14:textId="166CA81A" w:rsidR="00EE6C5E" w:rsidRDefault="00945639" w:rsidP="001032B8">
      <w:pPr>
        <w:rPr>
          <w:rFonts w:cs="Arial"/>
          <w:szCs w:val="24"/>
        </w:rPr>
      </w:pPr>
      <w:r>
        <w:rPr>
          <w:rFonts w:cs="Arial"/>
          <w:szCs w:val="24"/>
        </w:rPr>
        <w:t xml:space="preserve">At the same time, </w:t>
      </w:r>
      <w:r w:rsidR="0066756D">
        <w:rPr>
          <w:rFonts w:cs="Arial"/>
          <w:szCs w:val="24"/>
        </w:rPr>
        <w:t xml:space="preserve">since 2018 </w:t>
      </w:r>
      <w:r w:rsidR="00CE7ADF">
        <w:rPr>
          <w:rFonts w:cs="Arial"/>
          <w:szCs w:val="24"/>
        </w:rPr>
        <w:t xml:space="preserve">events attached to </w:t>
      </w:r>
      <w:r w:rsidR="00584969">
        <w:rPr>
          <w:rFonts w:cs="Arial"/>
          <w:szCs w:val="24"/>
        </w:rPr>
        <w:t xml:space="preserve">Orange Victims </w:t>
      </w:r>
      <w:r w:rsidR="00CE7ADF">
        <w:rPr>
          <w:rFonts w:cs="Arial"/>
          <w:szCs w:val="24"/>
        </w:rPr>
        <w:t>D</w:t>
      </w:r>
      <w:r w:rsidR="00584969">
        <w:rPr>
          <w:rFonts w:cs="Arial"/>
          <w:szCs w:val="24"/>
        </w:rPr>
        <w:t>ay ha</w:t>
      </w:r>
      <w:r w:rsidR="00CE7ADF">
        <w:rPr>
          <w:rFonts w:cs="Arial"/>
          <w:szCs w:val="24"/>
        </w:rPr>
        <w:t>ve</w:t>
      </w:r>
      <w:r w:rsidR="00584969">
        <w:rPr>
          <w:rFonts w:cs="Arial"/>
          <w:szCs w:val="24"/>
        </w:rPr>
        <w:t xml:space="preserve"> </w:t>
      </w:r>
      <w:r w:rsidR="00AF456A">
        <w:rPr>
          <w:rFonts w:cs="Arial"/>
          <w:szCs w:val="24"/>
        </w:rPr>
        <w:t>featured</w:t>
      </w:r>
      <w:r w:rsidR="00584969">
        <w:rPr>
          <w:rFonts w:cs="Arial"/>
          <w:szCs w:val="24"/>
        </w:rPr>
        <w:t xml:space="preserve"> regular</w:t>
      </w:r>
      <w:r w:rsidR="00AF456A">
        <w:rPr>
          <w:rFonts w:cs="Arial"/>
          <w:szCs w:val="24"/>
        </w:rPr>
        <w:t xml:space="preserve">ly </w:t>
      </w:r>
      <w:r w:rsidR="00CE0C71">
        <w:rPr>
          <w:rFonts w:cs="Arial"/>
          <w:szCs w:val="24"/>
        </w:rPr>
        <w:t>in</w:t>
      </w:r>
      <w:r w:rsidR="0014186E">
        <w:rPr>
          <w:rFonts w:cs="Arial"/>
          <w:szCs w:val="24"/>
        </w:rPr>
        <w:t xml:space="preserve"> early</w:t>
      </w:r>
      <w:r w:rsidR="00CE7ADF">
        <w:rPr>
          <w:rFonts w:cs="Arial"/>
          <w:szCs w:val="24"/>
        </w:rPr>
        <w:t xml:space="preserve"> September</w:t>
      </w:r>
      <w:r w:rsidR="009F09AE">
        <w:rPr>
          <w:rFonts w:cs="Arial"/>
          <w:szCs w:val="24"/>
        </w:rPr>
        <w:t xml:space="preserve"> across </w:t>
      </w:r>
      <w:r w:rsidR="003B0B1B">
        <w:rPr>
          <w:rFonts w:cs="Arial"/>
          <w:szCs w:val="24"/>
        </w:rPr>
        <w:t xml:space="preserve">many </w:t>
      </w:r>
      <w:r w:rsidR="009F09AE">
        <w:rPr>
          <w:rFonts w:cs="Arial"/>
          <w:szCs w:val="24"/>
        </w:rPr>
        <w:t>parts of Northern Ireland</w:t>
      </w:r>
      <w:r w:rsidR="0014186E">
        <w:rPr>
          <w:rFonts w:cs="Arial"/>
          <w:szCs w:val="24"/>
        </w:rPr>
        <w:t xml:space="preserve">, and </w:t>
      </w:r>
      <w:r w:rsidR="003B0B1B">
        <w:rPr>
          <w:rFonts w:cs="Arial"/>
          <w:szCs w:val="24"/>
        </w:rPr>
        <w:t xml:space="preserve">especially those </w:t>
      </w:r>
      <w:r w:rsidR="00F12DB3">
        <w:rPr>
          <w:rFonts w:cs="Arial"/>
          <w:szCs w:val="24"/>
        </w:rPr>
        <w:t xml:space="preserve">areas </w:t>
      </w:r>
      <w:r w:rsidR="003B0B1B">
        <w:rPr>
          <w:rFonts w:cs="Arial"/>
          <w:szCs w:val="24"/>
        </w:rPr>
        <w:t xml:space="preserve">characterised by </w:t>
      </w:r>
      <w:r w:rsidR="007870D7">
        <w:rPr>
          <w:rFonts w:cs="Arial"/>
          <w:szCs w:val="24"/>
        </w:rPr>
        <w:t>significant</w:t>
      </w:r>
      <w:r w:rsidR="00F12DB3">
        <w:rPr>
          <w:rFonts w:cs="Arial"/>
          <w:szCs w:val="24"/>
        </w:rPr>
        <w:t xml:space="preserve"> PUL </w:t>
      </w:r>
      <w:r w:rsidR="00825397">
        <w:rPr>
          <w:rFonts w:cs="Arial"/>
          <w:szCs w:val="24"/>
        </w:rPr>
        <w:t xml:space="preserve">(Protestant / Unionist / Loyalist) </w:t>
      </w:r>
      <w:r w:rsidR="00F12DB3">
        <w:rPr>
          <w:rFonts w:cs="Arial"/>
          <w:szCs w:val="24"/>
        </w:rPr>
        <w:t>communities</w:t>
      </w:r>
      <w:r w:rsidR="001518A3">
        <w:rPr>
          <w:rFonts w:cs="Arial"/>
          <w:szCs w:val="24"/>
        </w:rPr>
        <w:t xml:space="preserve"> -</w:t>
      </w:r>
      <w:r w:rsidR="00F12DB3">
        <w:rPr>
          <w:rFonts w:cs="Arial"/>
          <w:szCs w:val="24"/>
        </w:rPr>
        <w:t xml:space="preserve"> </w:t>
      </w:r>
      <w:r w:rsidR="00092058">
        <w:rPr>
          <w:rFonts w:cs="Arial"/>
          <w:szCs w:val="24"/>
        </w:rPr>
        <w:t>including</w:t>
      </w:r>
      <w:r w:rsidR="00F12DB3">
        <w:rPr>
          <w:rFonts w:cs="Arial"/>
          <w:szCs w:val="24"/>
        </w:rPr>
        <w:t xml:space="preserve"> Ards and North Down</w:t>
      </w:r>
      <w:r w:rsidR="00825397">
        <w:rPr>
          <w:rFonts w:cs="Arial"/>
          <w:szCs w:val="24"/>
        </w:rPr>
        <w:t xml:space="preserve">. </w:t>
      </w:r>
      <w:r w:rsidR="00090178">
        <w:rPr>
          <w:rFonts w:cs="Arial"/>
          <w:szCs w:val="24"/>
        </w:rPr>
        <w:t>Furthermore</w:t>
      </w:r>
      <w:r w:rsidR="00825397">
        <w:rPr>
          <w:rFonts w:cs="Arial"/>
          <w:szCs w:val="24"/>
        </w:rPr>
        <w:t xml:space="preserve">, </w:t>
      </w:r>
      <w:r w:rsidR="005577E5">
        <w:rPr>
          <w:rFonts w:cs="Arial"/>
          <w:szCs w:val="24"/>
        </w:rPr>
        <w:t>a cenotaph is an appropriate location for a service of remembrance</w:t>
      </w:r>
      <w:r w:rsidR="00090178">
        <w:rPr>
          <w:rFonts w:cs="Arial"/>
          <w:szCs w:val="24"/>
        </w:rPr>
        <w:t xml:space="preserve"> of this kind</w:t>
      </w:r>
      <w:r w:rsidR="009F09AE">
        <w:rPr>
          <w:rFonts w:cs="Arial"/>
          <w:szCs w:val="24"/>
        </w:rPr>
        <w:t>.</w:t>
      </w:r>
      <w:r w:rsidR="00CE7ADF">
        <w:rPr>
          <w:rFonts w:cs="Arial"/>
          <w:szCs w:val="24"/>
        </w:rPr>
        <w:t xml:space="preserve"> </w:t>
      </w:r>
      <w:r w:rsidR="00900855">
        <w:rPr>
          <w:rFonts w:cs="Arial"/>
          <w:szCs w:val="24"/>
        </w:rPr>
        <w:t xml:space="preserve"> </w:t>
      </w:r>
    </w:p>
    <w:p w14:paraId="70970843" w14:textId="2DF4AF88" w:rsidR="0042778B" w:rsidRDefault="00EE6C5E" w:rsidP="001032B8">
      <w:pPr>
        <w:rPr>
          <w:rFonts w:cs="Arial"/>
          <w:szCs w:val="24"/>
        </w:rPr>
      </w:pPr>
      <w:r>
        <w:rPr>
          <w:rFonts w:cs="Arial"/>
          <w:szCs w:val="24"/>
        </w:rPr>
        <w:t>However, these matters aside, given</w:t>
      </w:r>
      <w:r w:rsidR="00660EEF">
        <w:rPr>
          <w:rFonts w:cs="Arial"/>
          <w:szCs w:val="24"/>
        </w:rPr>
        <w:t xml:space="preserve"> the exclusive </w:t>
      </w:r>
      <w:r w:rsidR="004F7CAE">
        <w:rPr>
          <w:rFonts w:cs="Arial"/>
          <w:szCs w:val="24"/>
        </w:rPr>
        <w:t xml:space="preserve">membership </w:t>
      </w:r>
      <w:r w:rsidR="00660EEF">
        <w:rPr>
          <w:rFonts w:cs="Arial"/>
          <w:szCs w:val="24"/>
        </w:rPr>
        <w:t xml:space="preserve">principles attaching to the </w:t>
      </w:r>
      <w:r w:rsidR="00C4418A">
        <w:rPr>
          <w:rFonts w:cs="Arial"/>
          <w:szCs w:val="24"/>
        </w:rPr>
        <w:t>O</w:t>
      </w:r>
      <w:r w:rsidR="00660EEF">
        <w:rPr>
          <w:rFonts w:cs="Arial"/>
          <w:szCs w:val="24"/>
        </w:rPr>
        <w:t xml:space="preserve">range </w:t>
      </w:r>
      <w:r w:rsidR="00C4418A">
        <w:rPr>
          <w:rFonts w:cs="Arial"/>
          <w:szCs w:val="24"/>
        </w:rPr>
        <w:t>O</w:t>
      </w:r>
      <w:r w:rsidR="00660EEF">
        <w:rPr>
          <w:rFonts w:cs="Arial"/>
          <w:szCs w:val="24"/>
        </w:rPr>
        <w:t>rder (see p.</w:t>
      </w:r>
      <w:r w:rsidR="00664C1D">
        <w:rPr>
          <w:rFonts w:cs="Arial"/>
          <w:szCs w:val="24"/>
        </w:rPr>
        <w:t>5</w:t>
      </w:r>
      <w:r w:rsidR="00660EEF">
        <w:rPr>
          <w:rFonts w:cs="Arial"/>
          <w:szCs w:val="24"/>
        </w:rPr>
        <w:t xml:space="preserve">), </w:t>
      </w:r>
      <w:r w:rsidR="00E02443">
        <w:rPr>
          <w:rFonts w:cs="Arial"/>
          <w:szCs w:val="24"/>
        </w:rPr>
        <w:t>it cannot be</w:t>
      </w:r>
      <w:r w:rsidR="004F7CAE">
        <w:rPr>
          <w:rFonts w:cs="Arial"/>
          <w:szCs w:val="24"/>
        </w:rPr>
        <w:t xml:space="preserve"> ignored that</w:t>
      </w:r>
      <w:r w:rsidR="00E02443">
        <w:rPr>
          <w:rFonts w:cs="Arial"/>
          <w:szCs w:val="24"/>
        </w:rPr>
        <w:t xml:space="preserve"> </w:t>
      </w:r>
      <w:r w:rsidR="005A1FD4">
        <w:rPr>
          <w:rFonts w:cs="Arial"/>
          <w:szCs w:val="24"/>
        </w:rPr>
        <w:t>the</w:t>
      </w:r>
      <w:r w:rsidR="003B306C" w:rsidRPr="003540A3">
        <w:rPr>
          <w:rFonts w:cs="Arial"/>
          <w:szCs w:val="24"/>
        </w:rPr>
        <w:t xml:space="preserve"> </w:t>
      </w:r>
      <w:r w:rsidR="00A96037" w:rsidRPr="003540A3">
        <w:rPr>
          <w:rFonts w:cs="Arial"/>
          <w:szCs w:val="24"/>
        </w:rPr>
        <w:t xml:space="preserve">proposed </w:t>
      </w:r>
      <w:r w:rsidR="00D940F1" w:rsidRPr="003540A3">
        <w:rPr>
          <w:rFonts w:cs="Arial"/>
          <w:szCs w:val="24"/>
        </w:rPr>
        <w:t xml:space="preserve">service at the </w:t>
      </w:r>
      <w:r w:rsidR="006D6DDA">
        <w:rPr>
          <w:rFonts w:cs="Arial"/>
          <w:szCs w:val="24"/>
        </w:rPr>
        <w:t>c</w:t>
      </w:r>
      <w:r w:rsidR="00D940F1" w:rsidRPr="003540A3">
        <w:rPr>
          <w:rFonts w:cs="Arial"/>
          <w:szCs w:val="24"/>
        </w:rPr>
        <w:t>enotaph</w:t>
      </w:r>
      <w:r w:rsidR="00F50441" w:rsidRPr="003540A3">
        <w:rPr>
          <w:rFonts w:cs="Arial"/>
          <w:szCs w:val="24"/>
        </w:rPr>
        <w:t xml:space="preserve"> </w:t>
      </w:r>
      <w:r w:rsidR="00A96037" w:rsidRPr="003540A3">
        <w:rPr>
          <w:rFonts w:cs="Arial"/>
          <w:szCs w:val="24"/>
        </w:rPr>
        <w:t xml:space="preserve">may </w:t>
      </w:r>
      <w:r w:rsidR="00F96F31">
        <w:rPr>
          <w:rFonts w:cs="Arial"/>
          <w:szCs w:val="24"/>
        </w:rPr>
        <w:t xml:space="preserve">have the potential to </w:t>
      </w:r>
      <w:r w:rsidR="00934E54" w:rsidRPr="003540A3">
        <w:rPr>
          <w:rFonts w:cs="Arial"/>
          <w:szCs w:val="24"/>
        </w:rPr>
        <w:t xml:space="preserve">create a </w:t>
      </w:r>
      <w:r w:rsidR="004C163F" w:rsidRPr="003540A3">
        <w:rPr>
          <w:rFonts w:cs="Arial"/>
          <w:szCs w:val="24"/>
        </w:rPr>
        <w:t xml:space="preserve">‘chill factor’, and hence </w:t>
      </w:r>
      <w:r w:rsidR="00934E54" w:rsidRPr="003540A3">
        <w:rPr>
          <w:rFonts w:cs="Arial"/>
          <w:szCs w:val="24"/>
        </w:rPr>
        <w:t>adverse</w:t>
      </w:r>
      <w:r w:rsidR="001518A3">
        <w:rPr>
          <w:rFonts w:cs="Arial"/>
          <w:szCs w:val="24"/>
        </w:rPr>
        <w:t>ly</w:t>
      </w:r>
      <w:r w:rsidR="00934E54" w:rsidRPr="003540A3">
        <w:rPr>
          <w:rFonts w:cs="Arial"/>
          <w:szCs w:val="24"/>
        </w:rPr>
        <w:t xml:space="preserve"> impact</w:t>
      </w:r>
      <w:r w:rsidR="003938A3">
        <w:rPr>
          <w:rFonts w:cs="Arial"/>
          <w:szCs w:val="24"/>
        </w:rPr>
        <w:t xml:space="preserve"> on </w:t>
      </w:r>
      <w:r w:rsidR="001D3F29" w:rsidRPr="003540A3">
        <w:rPr>
          <w:rFonts w:cs="Arial"/>
          <w:szCs w:val="24"/>
        </w:rPr>
        <w:t>u</w:t>
      </w:r>
      <w:r w:rsidR="00A96037" w:rsidRPr="003540A3">
        <w:rPr>
          <w:rFonts w:cs="Arial"/>
          <w:szCs w:val="24"/>
        </w:rPr>
        <w:t>sers and potential users</w:t>
      </w:r>
      <w:r w:rsidR="00F50441" w:rsidRPr="003540A3">
        <w:rPr>
          <w:rFonts w:cs="Arial"/>
          <w:szCs w:val="24"/>
        </w:rPr>
        <w:t xml:space="preserve"> of </w:t>
      </w:r>
      <w:r w:rsidR="00D940F1" w:rsidRPr="003540A3">
        <w:rPr>
          <w:rFonts w:cs="Arial"/>
          <w:szCs w:val="24"/>
        </w:rPr>
        <w:t>Ward Park</w:t>
      </w:r>
      <w:r w:rsidR="006D6DDA">
        <w:rPr>
          <w:rFonts w:cs="Arial"/>
          <w:szCs w:val="24"/>
        </w:rPr>
        <w:t xml:space="preserve"> on </w:t>
      </w:r>
      <w:r w:rsidR="007F7917">
        <w:rPr>
          <w:rFonts w:cs="Arial"/>
          <w:szCs w:val="24"/>
        </w:rPr>
        <w:t xml:space="preserve">the afternoon of </w:t>
      </w:r>
      <w:r w:rsidR="006D6DDA">
        <w:rPr>
          <w:rFonts w:cs="Arial"/>
          <w:szCs w:val="24"/>
        </w:rPr>
        <w:t xml:space="preserve">Sunday </w:t>
      </w:r>
      <w:r w:rsidR="00EC1438">
        <w:rPr>
          <w:rFonts w:cs="Arial"/>
          <w:szCs w:val="24"/>
        </w:rPr>
        <w:t>September 7</w:t>
      </w:r>
      <w:r w:rsidR="00EC1438" w:rsidRPr="00EC1438">
        <w:rPr>
          <w:rFonts w:cs="Arial"/>
          <w:szCs w:val="24"/>
          <w:vertAlign w:val="superscript"/>
        </w:rPr>
        <w:t>th</w:t>
      </w:r>
      <w:r w:rsidR="003938A3">
        <w:rPr>
          <w:rFonts w:cs="Arial"/>
          <w:szCs w:val="24"/>
        </w:rPr>
        <w:t xml:space="preserve">. </w:t>
      </w:r>
      <w:proofErr w:type="gramStart"/>
      <w:r w:rsidR="003938A3">
        <w:rPr>
          <w:rFonts w:cs="Arial"/>
          <w:szCs w:val="24"/>
        </w:rPr>
        <w:t>In</w:t>
      </w:r>
      <w:r w:rsidR="00A96037" w:rsidRPr="003540A3">
        <w:rPr>
          <w:rFonts w:cs="Arial"/>
          <w:szCs w:val="24"/>
        </w:rPr>
        <w:t xml:space="preserve"> particular </w:t>
      </w:r>
      <w:r w:rsidR="003938A3">
        <w:rPr>
          <w:rFonts w:cs="Arial"/>
          <w:szCs w:val="24"/>
        </w:rPr>
        <w:t>it</w:t>
      </w:r>
      <w:proofErr w:type="gramEnd"/>
      <w:r w:rsidR="003938A3">
        <w:rPr>
          <w:rFonts w:cs="Arial"/>
          <w:szCs w:val="24"/>
        </w:rPr>
        <w:t xml:space="preserve"> is likely to </w:t>
      </w:r>
      <w:r w:rsidR="0014787F">
        <w:rPr>
          <w:rFonts w:cs="Arial"/>
          <w:szCs w:val="24"/>
        </w:rPr>
        <w:t>impact adversely on</w:t>
      </w:r>
      <w:r w:rsidR="003938A3">
        <w:rPr>
          <w:rFonts w:cs="Arial"/>
          <w:szCs w:val="24"/>
        </w:rPr>
        <w:t xml:space="preserve"> </w:t>
      </w:r>
      <w:r w:rsidR="00A96037" w:rsidRPr="003540A3">
        <w:rPr>
          <w:rFonts w:cs="Arial"/>
          <w:szCs w:val="24"/>
        </w:rPr>
        <w:t xml:space="preserve">those </w:t>
      </w:r>
      <w:r w:rsidR="008C03D6">
        <w:rPr>
          <w:rFonts w:cs="Arial"/>
          <w:szCs w:val="24"/>
        </w:rPr>
        <w:t xml:space="preserve">users of the park </w:t>
      </w:r>
      <w:r w:rsidR="00A96037" w:rsidRPr="003540A3">
        <w:rPr>
          <w:rFonts w:cs="Arial"/>
          <w:szCs w:val="24"/>
        </w:rPr>
        <w:t>from a Roman Catholic and/or Nationalist</w:t>
      </w:r>
      <w:r w:rsidR="00266926" w:rsidRPr="003540A3">
        <w:rPr>
          <w:rFonts w:cs="Arial"/>
          <w:szCs w:val="24"/>
        </w:rPr>
        <w:t xml:space="preserve"> and/or Republican</w:t>
      </w:r>
      <w:r w:rsidR="00A96037" w:rsidRPr="003540A3">
        <w:rPr>
          <w:rFonts w:cs="Arial"/>
          <w:szCs w:val="24"/>
        </w:rPr>
        <w:t xml:space="preserve"> background</w:t>
      </w:r>
      <w:r w:rsidR="001D3F29" w:rsidRPr="003540A3">
        <w:rPr>
          <w:rFonts w:cs="Arial"/>
          <w:szCs w:val="24"/>
        </w:rPr>
        <w:t>’</w:t>
      </w:r>
      <w:r w:rsidR="008A71E9">
        <w:rPr>
          <w:rFonts w:cs="Arial"/>
          <w:szCs w:val="24"/>
        </w:rPr>
        <w:t xml:space="preserve">, or perhaps those </w:t>
      </w:r>
      <w:r w:rsidR="00B76FBB">
        <w:rPr>
          <w:rFonts w:cs="Arial"/>
          <w:szCs w:val="24"/>
        </w:rPr>
        <w:t xml:space="preserve">from </w:t>
      </w:r>
      <w:r w:rsidR="007F7D0C">
        <w:rPr>
          <w:rFonts w:cs="Arial"/>
          <w:szCs w:val="24"/>
        </w:rPr>
        <w:t>a</w:t>
      </w:r>
      <w:r w:rsidR="00B76FBB">
        <w:rPr>
          <w:rFonts w:cs="Arial"/>
          <w:szCs w:val="24"/>
        </w:rPr>
        <w:t xml:space="preserve"> religion </w:t>
      </w:r>
      <w:r w:rsidR="007F7D0C">
        <w:rPr>
          <w:rFonts w:cs="Arial"/>
          <w:szCs w:val="24"/>
        </w:rPr>
        <w:t xml:space="preserve">other </w:t>
      </w:r>
      <w:r w:rsidR="00B76FBB">
        <w:rPr>
          <w:rFonts w:cs="Arial"/>
          <w:szCs w:val="24"/>
        </w:rPr>
        <w:t>than Protestantism</w:t>
      </w:r>
      <w:r w:rsidR="007F7D0C">
        <w:rPr>
          <w:rFonts w:cs="Arial"/>
          <w:szCs w:val="24"/>
        </w:rPr>
        <w:t xml:space="preserve">, </w:t>
      </w:r>
      <w:r w:rsidR="00B76FBB">
        <w:rPr>
          <w:rFonts w:cs="Arial"/>
          <w:szCs w:val="24"/>
        </w:rPr>
        <w:t xml:space="preserve">or </w:t>
      </w:r>
      <w:r w:rsidR="008A71E9">
        <w:rPr>
          <w:rFonts w:cs="Arial"/>
          <w:szCs w:val="24"/>
        </w:rPr>
        <w:t>with no religion</w:t>
      </w:r>
      <w:r w:rsidR="00F94348">
        <w:rPr>
          <w:rFonts w:cs="Arial"/>
          <w:szCs w:val="24"/>
        </w:rPr>
        <w:t>.</w:t>
      </w:r>
      <w:r w:rsidR="00FF1726">
        <w:rPr>
          <w:rFonts w:cs="Arial"/>
          <w:szCs w:val="24"/>
        </w:rPr>
        <w:t xml:space="preserve"> </w:t>
      </w:r>
    </w:p>
    <w:p w14:paraId="58547326" w14:textId="2AFD5FD5" w:rsidR="00FF1726" w:rsidRPr="00FF1726" w:rsidRDefault="001D2CB6" w:rsidP="001032B8">
      <w:pPr>
        <w:rPr>
          <w:rFonts w:cs="Arial"/>
          <w:szCs w:val="24"/>
        </w:rPr>
      </w:pPr>
      <w:r>
        <w:rPr>
          <w:rFonts w:cs="Arial"/>
          <w:szCs w:val="24"/>
        </w:rPr>
        <w:t xml:space="preserve">While focus is likely to fall primarily on </w:t>
      </w:r>
      <w:r w:rsidR="0042778B">
        <w:rPr>
          <w:rFonts w:cs="Arial"/>
          <w:szCs w:val="24"/>
        </w:rPr>
        <w:t>t</w:t>
      </w:r>
      <w:r w:rsidR="00FC4DE8">
        <w:rPr>
          <w:rFonts w:cs="Arial"/>
          <w:szCs w:val="24"/>
        </w:rPr>
        <w:t xml:space="preserve">he </w:t>
      </w:r>
      <w:r w:rsidR="00660EEF">
        <w:rPr>
          <w:rFonts w:cs="Arial"/>
          <w:szCs w:val="24"/>
        </w:rPr>
        <w:t xml:space="preserve">groups listed above, </w:t>
      </w:r>
      <w:r w:rsidR="000527C7">
        <w:rPr>
          <w:rFonts w:cs="Arial"/>
          <w:szCs w:val="24"/>
        </w:rPr>
        <w:t xml:space="preserve">there is the possibility that </w:t>
      </w:r>
      <w:r w:rsidR="00F96F31">
        <w:rPr>
          <w:rFonts w:cs="Arial"/>
          <w:szCs w:val="24"/>
        </w:rPr>
        <w:t xml:space="preserve">an </w:t>
      </w:r>
      <w:r>
        <w:rPr>
          <w:rFonts w:cs="Arial"/>
          <w:szCs w:val="24"/>
        </w:rPr>
        <w:t xml:space="preserve">adverse impact may </w:t>
      </w:r>
      <w:r w:rsidR="00F96F31">
        <w:rPr>
          <w:rFonts w:cs="Arial"/>
          <w:szCs w:val="24"/>
        </w:rPr>
        <w:t xml:space="preserve">also </w:t>
      </w:r>
      <w:r>
        <w:rPr>
          <w:rFonts w:cs="Arial"/>
          <w:szCs w:val="24"/>
        </w:rPr>
        <w:t xml:space="preserve">extend to the </w:t>
      </w:r>
      <w:proofErr w:type="gramStart"/>
      <w:r>
        <w:rPr>
          <w:rFonts w:cs="Arial"/>
          <w:szCs w:val="24"/>
        </w:rPr>
        <w:t>following</w:t>
      </w:r>
      <w:r w:rsidR="00FF1726" w:rsidRPr="00FF1726">
        <w:rPr>
          <w:rFonts w:cs="Arial"/>
          <w:szCs w:val="24"/>
        </w:rPr>
        <w:t>;</w:t>
      </w:r>
      <w:proofErr w:type="gramEnd"/>
    </w:p>
    <w:p w14:paraId="363FC17F" w14:textId="11EBA65E" w:rsidR="00FF1726" w:rsidRPr="00FF1726" w:rsidRDefault="00FF1726" w:rsidP="001032B8">
      <w:pPr>
        <w:numPr>
          <w:ilvl w:val="0"/>
          <w:numId w:val="1"/>
        </w:numPr>
        <w:rPr>
          <w:rFonts w:cs="Arial"/>
          <w:szCs w:val="24"/>
        </w:rPr>
      </w:pPr>
      <w:r w:rsidRPr="00FF1726">
        <w:rPr>
          <w:rFonts w:cs="Arial"/>
          <w:szCs w:val="24"/>
        </w:rPr>
        <w:t xml:space="preserve">Younger people </w:t>
      </w:r>
      <w:r w:rsidR="00376C86">
        <w:rPr>
          <w:rFonts w:cs="Arial"/>
          <w:szCs w:val="24"/>
        </w:rPr>
        <w:t xml:space="preserve">with </w:t>
      </w:r>
      <w:r w:rsidR="002859F1">
        <w:rPr>
          <w:rFonts w:cs="Arial"/>
          <w:szCs w:val="24"/>
        </w:rPr>
        <w:t xml:space="preserve">no experience of the Troubles </w:t>
      </w:r>
      <w:r w:rsidRPr="00FF1726">
        <w:rPr>
          <w:rFonts w:cs="Arial"/>
          <w:szCs w:val="24"/>
        </w:rPr>
        <w:t>who</w:t>
      </w:r>
      <w:r w:rsidR="001D2CB6">
        <w:rPr>
          <w:rFonts w:cs="Arial"/>
          <w:szCs w:val="24"/>
        </w:rPr>
        <w:t xml:space="preserve"> </w:t>
      </w:r>
      <w:r w:rsidRPr="00FF1726">
        <w:rPr>
          <w:rFonts w:cs="Arial"/>
          <w:szCs w:val="24"/>
        </w:rPr>
        <w:t xml:space="preserve">may prefer to </w:t>
      </w:r>
      <w:r w:rsidR="00355751">
        <w:rPr>
          <w:rFonts w:cs="Arial"/>
          <w:szCs w:val="24"/>
        </w:rPr>
        <w:t>look towar</w:t>
      </w:r>
      <w:r w:rsidR="00FE0343">
        <w:rPr>
          <w:rFonts w:cs="Arial"/>
          <w:szCs w:val="24"/>
        </w:rPr>
        <w:t>ds</w:t>
      </w:r>
      <w:r w:rsidRPr="00FF1726">
        <w:rPr>
          <w:rFonts w:cs="Arial"/>
          <w:szCs w:val="24"/>
        </w:rPr>
        <w:t xml:space="preserve"> </w:t>
      </w:r>
      <w:r w:rsidR="002859F1">
        <w:rPr>
          <w:rFonts w:cs="Arial"/>
          <w:szCs w:val="24"/>
        </w:rPr>
        <w:t>a shared</w:t>
      </w:r>
      <w:r w:rsidRPr="00FF1726">
        <w:rPr>
          <w:rFonts w:cs="Arial"/>
          <w:szCs w:val="24"/>
        </w:rPr>
        <w:t xml:space="preserve"> future and the promotion of shared, open and inclusive </w:t>
      </w:r>
      <w:proofErr w:type="gramStart"/>
      <w:r w:rsidRPr="00FF1726">
        <w:rPr>
          <w:rFonts w:cs="Arial"/>
          <w:szCs w:val="24"/>
        </w:rPr>
        <w:t>environments;</w:t>
      </w:r>
      <w:proofErr w:type="gramEnd"/>
    </w:p>
    <w:p w14:paraId="46EEF35D" w14:textId="1FA8F589" w:rsidR="00FF1726" w:rsidRPr="00FF1726" w:rsidRDefault="00FF1726" w:rsidP="001032B8">
      <w:pPr>
        <w:numPr>
          <w:ilvl w:val="0"/>
          <w:numId w:val="1"/>
        </w:numPr>
        <w:rPr>
          <w:rFonts w:cs="Arial"/>
          <w:szCs w:val="24"/>
        </w:rPr>
      </w:pPr>
      <w:r w:rsidRPr="00FF1726">
        <w:rPr>
          <w:rFonts w:cs="Arial"/>
          <w:szCs w:val="24"/>
        </w:rPr>
        <w:t xml:space="preserve">Older people </w:t>
      </w:r>
      <w:r w:rsidR="004E7F66">
        <w:rPr>
          <w:rFonts w:cs="Arial"/>
          <w:szCs w:val="24"/>
        </w:rPr>
        <w:t xml:space="preserve">with memories of the </w:t>
      </w:r>
      <w:r w:rsidR="004E7F66" w:rsidRPr="004E7F66">
        <w:rPr>
          <w:rFonts w:cs="Arial"/>
          <w:szCs w:val="24"/>
        </w:rPr>
        <w:t xml:space="preserve">troubled history of Northern Ireland </w:t>
      </w:r>
      <w:r w:rsidRPr="00FF1726">
        <w:rPr>
          <w:rFonts w:cs="Arial"/>
          <w:szCs w:val="24"/>
        </w:rPr>
        <w:t xml:space="preserve">who may wish to </w:t>
      </w:r>
      <w:r w:rsidR="00FE0343">
        <w:rPr>
          <w:rFonts w:cs="Arial"/>
          <w:szCs w:val="24"/>
        </w:rPr>
        <w:t>avoid</w:t>
      </w:r>
      <w:r w:rsidRPr="00FF1726">
        <w:rPr>
          <w:rFonts w:cs="Arial"/>
          <w:szCs w:val="24"/>
        </w:rPr>
        <w:t xml:space="preserve"> further reflection and instead focus on a shared future</w:t>
      </w:r>
      <w:r w:rsidR="00FE0343">
        <w:rPr>
          <w:rFonts w:cs="Arial"/>
          <w:szCs w:val="24"/>
        </w:rPr>
        <w:t xml:space="preserve"> and in a shared </w:t>
      </w:r>
      <w:proofErr w:type="gramStart"/>
      <w:r w:rsidR="00FE0343">
        <w:rPr>
          <w:rFonts w:cs="Arial"/>
          <w:szCs w:val="24"/>
        </w:rPr>
        <w:t>space</w:t>
      </w:r>
      <w:r w:rsidRPr="00FF1726">
        <w:rPr>
          <w:rFonts w:cs="Arial"/>
          <w:szCs w:val="24"/>
        </w:rPr>
        <w:t>;</w:t>
      </w:r>
      <w:proofErr w:type="gramEnd"/>
    </w:p>
    <w:p w14:paraId="539D341C" w14:textId="16A2F46A" w:rsidR="00FF1726" w:rsidRDefault="00FF1726" w:rsidP="001032B8">
      <w:pPr>
        <w:numPr>
          <w:ilvl w:val="0"/>
          <w:numId w:val="1"/>
        </w:numPr>
        <w:rPr>
          <w:rFonts w:cs="Arial"/>
          <w:szCs w:val="24"/>
        </w:rPr>
      </w:pPr>
      <w:r w:rsidRPr="00FF1726">
        <w:rPr>
          <w:rFonts w:cs="Arial"/>
          <w:szCs w:val="24"/>
        </w:rPr>
        <w:t xml:space="preserve">Those who are, have been, or are responsible for those who have been injured or disabled by events that are remembered in different ways by the two </w:t>
      </w:r>
      <w:proofErr w:type="gramStart"/>
      <w:r w:rsidRPr="00FF1726">
        <w:rPr>
          <w:rFonts w:cs="Arial"/>
          <w:szCs w:val="24"/>
        </w:rPr>
        <w:t>communities</w:t>
      </w:r>
      <w:r w:rsidR="00014ECD">
        <w:rPr>
          <w:rFonts w:cs="Arial"/>
          <w:szCs w:val="24"/>
        </w:rPr>
        <w:t>;</w:t>
      </w:r>
      <w:proofErr w:type="gramEnd"/>
    </w:p>
    <w:p w14:paraId="3CBF184E" w14:textId="62083DF2" w:rsidR="006326AD" w:rsidRPr="00FF1726" w:rsidRDefault="006326AD" w:rsidP="001032B8">
      <w:pPr>
        <w:numPr>
          <w:ilvl w:val="0"/>
          <w:numId w:val="1"/>
        </w:numPr>
        <w:rPr>
          <w:rFonts w:cs="Arial"/>
          <w:szCs w:val="24"/>
        </w:rPr>
      </w:pPr>
      <w:r>
        <w:rPr>
          <w:rFonts w:cs="Arial"/>
          <w:szCs w:val="24"/>
        </w:rPr>
        <w:t xml:space="preserve">Those with a disability attending the event whose </w:t>
      </w:r>
      <w:proofErr w:type="gramStart"/>
      <w:r>
        <w:rPr>
          <w:rFonts w:cs="Arial"/>
          <w:szCs w:val="24"/>
        </w:rPr>
        <w:t>particular needs</w:t>
      </w:r>
      <w:proofErr w:type="gramEnd"/>
      <w:r>
        <w:rPr>
          <w:rFonts w:cs="Arial"/>
          <w:szCs w:val="24"/>
        </w:rPr>
        <w:t xml:space="preserve"> have not been addressed.</w:t>
      </w:r>
    </w:p>
    <w:p w14:paraId="2261049A" w14:textId="23C20D85" w:rsidR="003B306C" w:rsidRPr="003540A3" w:rsidRDefault="003B306C" w:rsidP="001032B8">
      <w:pPr>
        <w:pStyle w:val="Heading3"/>
        <w:spacing w:before="0" w:after="200"/>
      </w:pPr>
      <w:r w:rsidRPr="003540A3">
        <w:lastRenderedPageBreak/>
        <w:t>Good and harmonious working environment</w:t>
      </w:r>
    </w:p>
    <w:p w14:paraId="7EFA3E6A" w14:textId="5AEEA55E" w:rsidR="003B306C" w:rsidRPr="003540A3" w:rsidRDefault="00D940F1" w:rsidP="001032B8">
      <w:pPr>
        <w:rPr>
          <w:rFonts w:cs="Arial"/>
          <w:szCs w:val="24"/>
        </w:rPr>
      </w:pPr>
      <w:r w:rsidRPr="003540A3">
        <w:rPr>
          <w:rFonts w:cs="Arial"/>
          <w:szCs w:val="24"/>
        </w:rPr>
        <w:t>The proposal</w:t>
      </w:r>
      <w:r w:rsidR="00F50441" w:rsidRPr="003540A3">
        <w:rPr>
          <w:rFonts w:cs="Arial"/>
          <w:szCs w:val="24"/>
        </w:rPr>
        <w:t xml:space="preserve"> may </w:t>
      </w:r>
      <w:r w:rsidR="00481F85" w:rsidRPr="003540A3">
        <w:rPr>
          <w:rFonts w:cs="Arial"/>
          <w:szCs w:val="24"/>
        </w:rPr>
        <w:t xml:space="preserve">have the potential to </w:t>
      </w:r>
      <w:r w:rsidR="00E40284">
        <w:rPr>
          <w:rFonts w:cs="Arial"/>
          <w:szCs w:val="24"/>
        </w:rPr>
        <w:t>hav</w:t>
      </w:r>
      <w:r w:rsidR="000E5264" w:rsidRPr="003540A3">
        <w:rPr>
          <w:rFonts w:cs="Arial"/>
          <w:szCs w:val="24"/>
        </w:rPr>
        <w:t>e</w:t>
      </w:r>
      <w:r w:rsidR="003B306C" w:rsidRPr="003540A3">
        <w:rPr>
          <w:rFonts w:cs="Arial"/>
          <w:szCs w:val="24"/>
        </w:rPr>
        <w:t xml:space="preserve"> an adverse impact on employees from a </w:t>
      </w:r>
      <w:r w:rsidR="007159C0" w:rsidRPr="003540A3">
        <w:rPr>
          <w:rFonts w:cs="Arial"/>
          <w:szCs w:val="24"/>
        </w:rPr>
        <w:t xml:space="preserve">Roman </w:t>
      </w:r>
      <w:r w:rsidR="003B306C" w:rsidRPr="003540A3">
        <w:rPr>
          <w:rFonts w:cs="Arial"/>
          <w:szCs w:val="24"/>
        </w:rPr>
        <w:t>Catholic and/or Nationalist</w:t>
      </w:r>
      <w:r w:rsidR="00266926" w:rsidRPr="003540A3">
        <w:t xml:space="preserve"> </w:t>
      </w:r>
      <w:r w:rsidR="00266926" w:rsidRPr="003540A3">
        <w:rPr>
          <w:rFonts w:cs="Arial"/>
          <w:szCs w:val="24"/>
        </w:rPr>
        <w:t>and/or Republican</w:t>
      </w:r>
      <w:r w:rsidR="003B306C" w:rsidRPr="003540A3">
        <w:rPr>
          <w:rFonts w:cs="Arial"/>
          <w:szCs w:val="24"/>
        </w:rPr>
        <w:t xml:space="preserve"> background</w:t>
      </w:r>
      <w:r w:rsidR="00481F85" w:rsidRPr="003540A3">
        <w:rPr>
          <w:rFonts w:cs="Arial"/>
          <w:szCs w:val="24"/>
        </w:rPr>
        <w:t>,</w:t>
      </w:r>
      <w:r w:rsidR="003B306C" w:rsidRPr="003540A3">
        <w:rPr>
          <w:rFonts w:cs="Arial"/>
          <w:szCs w:val="24"/>
        </w:rPr>
        <w:t xml:space="preserve"> </w:t>
      </w:r>
      <w:r w:rsidR="00481F85" w:rsidRPr="003540A3">
        <w:rPr>
          <w:rFonts w:cs="Arial"/>
          <w:szCs w:val="24"/>
        </w:rPr>
        <w:t>or</w:t>
      </w:r>
      <w:r w:rsidR="000E5264" w:rsidRPr="003540A3">
        <w:rPr>
          <w:rFonts w:cs="Arial"/>
          <w:szCs w:val="24"/>
        </w:rPr>
        <w:t xml:space="preserve"> those who do not identify with any </w:t>
      </w:r>
      <w:r w:rsidR="00014ECD">
        <w:rPr>
          <w:rFonts w:cs="Arial"/>
          <w:szCs w:val="24"/>
        </w:rPr>
        <w:t xml:space="preserve">religion or </w:t>
      </w:r>
      <w:r w:rsidR="000E5264" w:rsidRPr="003540A3">
        <w:rPr>
          <w:rFonts w:cs="Arial"/>
          <w:szCs w:val="24"/>
        </w:rPr>
        <w:t>community background</w:t>
      </w:r>
      <w:r w:rsidR="00481F85" w:rsidRPr="003540A3">
        <w:rPr>
          <w:rFonts w:cs="Arial"/>
          <w:szCs w:val="24"/>
        </w:rPr>
        <w:t>,</w:t>
      </w:r>
      <w:r w:rsidR="000E5264" w:rsidRPr="003540A3">
        <w:rPr>
          <w:rFonts w:cs="Arial"/>
          <w:szCs w:val="24"/>
        </w:rPr>
        <w:t xml:space="preserve"> </w:t>
      </w:r>
      <w:r w:rsidR="00481F85" w:rsidRPr="003540A3">
        <w:rPr>
          <w:rFonts w:cs="Arial"/>
          <w:szCs w:val="24"/>
        </w:rPr>
        <w:t xml:space="preserve">by </w:t>
      </w:r>
      <w:r w:rsidR="00236EC9">
        <w:rPr>
          <w:rFonts w:cs="Arial"/>
          <w:szCs w:val="24"/>
        </w:rPr>
        <w:t>not aligning with the promotion of</w:t>
      </w:r>
      <w:r w:rsidR="003B306C" w:rsidRPr="003540A3">
        <w:rPr>
          <w:rFonts w:cs="Arial"/>
          <w:szCs w:val="24"/>
        </w:rPr>
        <w:t xml:space="preserve"> a good and harmonious working environment</w:t>
      </w:r>
      <w:r w:rsidR="00481F85" w:rsidRPr="003540A3">
        <w:rPr>
          <w:rFonts w:cs="Arial"/>
          <w:szCs w:val="24"/>
        </w:rPr>
        <w:t>.</w:t>
      </w:r>
      <w:r w:rsidR="00FA50B5">
        <w:rPr>
          <w:rFonts w:cs="Arial"/>
          <w:szCs w:val="24"/>
        </w:rPr>
        <w:t xml:space="preserve"> This will be especially </w:t>
      </w:r>
      <w:r w:rsidR="001032B8">
        <w:rPr>
          <w:rFonts w:cs="Arial"/>
          <w:szCs w:val="24"/>
        </w:rPr>
        <w:t>relevant to those who work in Ward Park</w:t>
      </w:r>
      <w:r w:rsidR="006326AD">
        <w:rPr>
          <w:rFonts w:cs="Arial"/>
          <w:szCs w:val="24"/>
        </w:rPr>
        <w:t xml:space="preserve"> itself</w:t>
      </w:r>
      <w:r w:rsidR="001032B8">
        <w:rPr>
          <w:rFonts w:cs="Arial"/>
          <w:szCs w:val="24"/>
        </w:rPr>
        <w:t>.</w:t>
      </w:r>
      <w:r w:rsidR="00E579AF">
        <w:rPr>
          <w:rFonts w:cs="Arial"/>
          <w:szCs w:val="24"/>
        </w:rPr>
        <w:t xml:space="preserve"> </w:t>
      </w:r>
    </w:p>
    <w:p w14:paraId="61396ABB" w14:textId="114DE51D" w:rsidR="003B306C" w:rsidRPr="003540A3" w:rsidRDefault="003B306C" w:rsidP="001032B8">
      <w:pPr>
        <w:rPr>
          <w:rFonts w:cs="Arial"/>
          <w:b/>
          <w:szCs w:val="24"/>
        </w:rPr>
      </w:pPr>
      <w:r w:rsidRPr="003540A3">
        <w:rPr>
          <w:rFonts w:cs="Arial"/>
          <w:b/>
          <w:szCs w:val="24"/>
        </w:rPr>
        <w:t>Promoting good relations</w:t>
      </w:r>
    </w:p>
    <w:p w14:paraId="119E7C43" w14:textId="190AFAB1" w:rsidR="008F6C93" w:rsidRDefault="00895F25" w:rsidP="001032B8">
      <w:pPr>
        <w:rPr>
          <w:rFonts w:cs="Arial"/>
          <w:szCs w:val="24"/>
        </w:rPr>
      </w:pPr>
      <w:r>
        <w:rPr>
          <w:rFonts w:cs="Arial"/>
          <w:szCs w:val="24"/>
        </w:rPr>
        <w:t>Over several years t</w:t>
      </w:r>
      <w:r w:rsidR="001F1211" w:rsidRPr="001F1211">
        <w:rPr>
          <w:rFonts w:cs="Arial"/>
          <w:szCs w:val="24"/>
        </w:rPr>
        <w:t xml:space="preserve">he Council </w:t>
      </w:r>
      <w:r w:rsidR="001F1211">
        <w:rPr>
          <w:rFonts w:cs="Arial"/>
          <w:szCs w:val="24"/>
        </w:rPr>
        <w:t>has</w:t>
      </w:r>
      <w:r w:rsidR="001F1211" w:rsidRPr="001F1211">
        <w:rPr>
          <w:rFonts w:cs="Arial"/>
          <w:szCs w:val="24"/>
        </w:rPr>
        <w:t xml:space="preserve"> </w:t>
      </w:r>
      <w:r w:rsidR="00C55D88">
        <w:rPr>
          <w:rFonts w:cs="Arial"/>
          <w:szCs w:val="24"/>
        </w:rPr>
        <w:t xml:space="preserve">sought to </w:t>
      </w:r>
      <w:r w:rsidR="00B918C7">
        <w:rPr>
          <w:rFonts w:cs="Arial"/>
          <w:szCs w:val="24"/>
        </w:rPr>
        <w:t xml:space="preserve">put </w:t>
      </w:r>
      <w:r w:rsidR="001F1211" w:rsidRPr="001F1211">
        <w:rPr>
          <w:rFonts w:cs="Arial"/>
          <w:szCs w:val="24"/>
        </w:rPr>
        <w:t>in place a suite of policies designed to promote good relations across the Borough</w:t>
      </w:r>
      <w:r>
        <w:rPr>
          <w:rFonts w:cs="Arial"/>
          <w:szCs w:val="24"/>
        </w:rPr>
        <w:t>, along</w:t>
      </w:r>
      <w:r w:rsidR="00A60CD9">
        <w:rPr>
          <w:rFonts w:cs="Arial"/>
          <w:szCs w:val="24"/>
        </w:rPr>
        <w:t>side</w:t>
      </w:r>
      <w:r>
        <w:rPr>
          <w:rFonts w:cs="Arial"/>
          <w:szCs w:val="24"/>
        </w:rPr>
        <w:t xml:space="preserve"> </w:t>
      </w:r>
      <w:r w:rsidR="00676E7E">
        <w:rPr>
          <w:rFonts w:cs="Arial"/>
          <w:szCs w:val="24"/>
        </w:rPr>
        <w:t xml:space="preserve">policies and procedures </w:t>
      </w:r>
      <w:r>
        <w:rPr>
          <w:rFonts w:cs="Arial"/>
          <w:szCs w:val="24"/>
        </w:rPr>
        <w:t xml:space="preserve">designed to manage </w:t>
      </w:r>
      <w:r w:rsidR="00676E7E">
        <w:rPr>
          <w:rFonts w:cs="Arial"/>
          <w:szCs w:val="24"/>
        </w:rPr>
        <w:t>public spaces and events</w:t>
      </w:r>
      <w:r w:rsidR="00A60CD9">
        <w:rPr>
          <w:rFonts w:cs="Arial"/>
          <w:szCs w:val="24"/>
        </w:rPr>
        <w:t xml:space="preserve"> in a</w:t>
      </w:r>
      <w:r w:rsidR="00C2143B">
        <w:rPr>
          <w:rFonts w:cs="Arial"/>
          <w:szCs w:val="24"/>
        </w:rPr>
        <w:t>n inclusive,</w:t>
      </w:r>
      <w:r w:rsidR="00A60CD9">
        <w:rPr>
          <w:rFonts w:cs="Arial"/>
          <w:szCs w:val="24"/>
        </w:rPr>
        <w:t xml:space="preserve"> dignified and respectful manner</w:t>
      </w:r>
      <w:r>
        <w:rPr>
          <w:rFonts w:cs="Arial"/>
          <w:szCs w:val="24"/>
        </w:rPr>
        <w:t xml:space="preserve">. </w:t>
      </w:r>
    </w:p>
    <w:p w14:paraId="50A1044F" w14:textId="77777777" w:rsidR="00FB762E" w:rsidRDefault="007F4F51" w:rsidP="001032B8">
      <w:pPr>
        <w:rPr>
          <w:rFonts w:cs="Arial"/>
          <w:szCs w:val="24"/>
        </w:rPr>
      </w:pPr>
      <w:r>
        <w:rPr>
          <w:rFonts w:cs="Arial"/>
          <w:szCs w:val="24"/>
        </w:rPr>
        <w:t>At first glance it</w:t>
      </w:r>
      <w:r w:rsidR="001F1211" w:rsidRPr="001F1211">
        <w:rPr>
          <w:rFonts w:cs="Arial"/>
          <w:szCs w:val="24"/>
        </w:rPr>
        <w:t xml:space="preserve"> is not easy to see how this request sits comfortably alongside these initiatives and aspirations</w:t>
      </w:r>
      <w:r>
        <w:rPr>
          <w:rFonts w:cs="Arial"/>
          <w:szCs w:val="24"/>
        </w:rPr>
        <w:t xml:space="preserve"> including</w:t>
      </w:r>
      <w:r w:rsidR="001F1211" w:rsidRPr="001F1211">
        <w:rPr>
          <w:rFonts w:cs="Arial"/>
          <w:szCs w:val="24"/>
        </w:rPr>
        <w:t xml:space="preserve"> those contained within the Council’s ‘Big Plan’</w:t>
      </w:r>
      <w:r w:rsidR="00907D50">
        <w:rPr>
          <w:rFonts w:cs="Arial"/>
          <w:szCs w:val="24"/>
        </w:rPr>
        <w:t>,</w:t>
      </w:r>
      <w:r w:rsidR="001F1211" w:rsidRPr="001F1211">
        <w:rPr>
          <w:rFonts w:cs="Arial"/>
          <w:szCs w:val="24"/>
        </w:rPr>
        <w:t xml:space="preserve"> its Good Relations Strategy</w:t>
      </w:r>
      <w:r w:rsidR="00907D50">
        <w:rPr>
          <w:rFonts w:cs="Arial"/>
          <w:szCs w:val="24"/>
        </w:rPr>
        <w:t xml:space="preserve"> and the Event Management Toolkit</w:t>
      </w:r>
      <w:r w:rsidR="001F1211" w:rsidRPr="001F1211">
        <w:rPr>
          <w:rFonts w:cs="Arial"/>
          <w:szCs w:val="24"/>
        </w:rPr>
        <w:t xml:space="preserve">. </w:t>
      </w:r>
    </w:p>
    <w:p w14:paraId="43A06ECC" w14:textId="2ABCCEF4" w:rsidR="009D3D4E" w:rsidRDefault="00CE7505" w:rsidP="001032B8">
      <w:pPr>
        <w:rPr>
          <w:rFonts w:cs="Arial"/>
          <w:szCs w:val="24"/>
        </w:rPr>
      </w:pPr>
      <w:r>
        <w:rPr>
          <w:rFonts w:cs="Arial"/>
          <w:szCs w:val="24"/>
        </w:rPr>
        <w:t>Instead, t</w:t>
      </w:r>
      <w:r w:rsidR="00896474">
        <w:rPr>
          <w:rFonts w:cs="Arial"/>
          <w:szCs w:val="24"/>
        </w:rPr>
        <w:t>he</w:t>
      </w:r>
      <w:r w:rsidR="00A67DD1">
        <w:rPr>
          <w:rFonts w:cs="Arial"/>
          <w:szCs w:val="24"/>
        </w:rPr>
        <w:t xml:space="preserve"> </w:t>
      </w:r>
      <w:r w:rsidR="00D940F1" w:rsidRPr="003540A3">
        <w:rPr>
          <w:rFonts w:cs="Arial"/>
          <w:szCs w:val="24"/>
        </w:rPr>
        <w:t xml:space="preserve">proposed </w:t>
      </w:r>
      <w:r w:rsidR="00D86FC0">
        <w:rPr>
          <w:rFonts w:cs="Arial"/>
          <w:szCs w:val="24"/>
        </w:rPr>
        <w:t xml:space="preserve">single identity </w:t>
      </w:r>
      <w:r w:rsidR="00E579AF">
        <w:rPr>
          <w:rFonts w:cs="Arial"/>
          <w:szCs w:val="24"/>
        </w:rPr>
        <w:t>event</w:t>
      </w:r>
      <w:r w:rsidR="00A95C6A" w:rsidRPr="003540A3">
        <w:rPr>
          <w:rFonts w:cs="Arial"/>
          <w:szCs w:val="24"/>
        </w:rPr>
        <w:t xml:space="preserve"> </w:t>
      </w:r>
      <w:r w:rsidR="00FB762E">
        <w:rPr>
          <w:rFonts w:cs="Arial"/>
          <w:szCs w:val="24"/>
        </w:rPr>
        <w:t>may</w:t>
      </w:r>
      <w:r w:rsidR="006F30CC">
        <w:rPr>
          <w:rFonts w:cs="Arial"/>
          <w:szCs w:val="24"/>
        </w:rPr>
        <w:t xml:space="preserve"> have</w:t>
      </w:r>
      <w:r w:rsidR="00896474">
        <w:rPr>
          <w:rFonts w:cs="Arial"/>
          <w:szCs w:val="24"/>
        </w:rPr>
        <w:t xml:space="preserve"> the potential to</w:t>
      </w:r>
      <w:r w:rsidR="003B306C" w:rsidRPr="003540A3">
        <w:rPr>
          <w:rFonts w:cs="Arial"/>
          <w:szCs w:val="24"/>
        </w:rPr>
        <w:t xml:space="preserve"> </w:t>
      </w:r>
      <w:r w:rsidR="005126AA" w:rsidRPr="003540A3">
        <w:rPr>
          <w:rFonts w:cs="Arial"/>
          <w:szCs w:val="24"/>
        </w:rPr>
        <w:t xml:space="preserve">have </w:t>
      </w:r>
      <w:r w:rsidR="003B306C" w:rsidRPr="003540A3">
        <w:rPr>
          <w:rFonts w:cs="Arial"/>
          <w:szCs w:val="24"/>
        </w:rPr>
        <w:t xml:space="preserve">an adverse impact on residents, visitors and employees </w:t>
      </w:r>
      <w:r w:rsidR="005126AA" w:rsidRPr="003540A3">
        <w:rPr>
          <w:rFonts w:cs="Arial"/>
          <w:szCs w:val="24"/>
        </w:rPr>
        <w:t xml:space="preserve">from </w:t>
      </w:r>
      <w:r w:rsidR="00751E4B">
        <w:rPr>
          <w:rFonts w:cs="Arial"/>
          <w:szCs w:val="24"/>
        </w:rPr>
        <w:t xml:space="preserve">different backgrounds including </w:t>
      </w:r>
      <w:r w:rsidR="009F10BD">
        <w:rPr>
          <w:rFonts w:cs="Arial"/>
          <w:szCs w:val="24"/>
        </w:rPr>
        <w:t xml:space="preserve">those from </w:t>
      </w:r>
      <w:r w:rsidR="007159C0" w:rsidRPr="003540A3">
        <w:rPr>
          <w:rFonts w:cs="Arial"/>
          <w:szCs w:val="24"/>
        </w:rPr>
        <w:t xml:space="preserve">Roman </w:t>
      </w:r>
      <w:r w:rsidR="003B306C" w:rsidRPr="003540A3">
        <w:rPr>
          <w:rFonts w:cs="Arial"/>
          <w:szCs w:val="24"/>
        </w:rPr>
        <w:t>Catholic</w:t>
      </w:r>
      <w:r w:rsidR="009F10BD">
        <w:rPr>
          <w:rFonts w:cs="Arial"/>
          <w:szCs w:val="24"/>
        </w:rPr>
        <w:t xml:space="preserve">, </w:t>
      </w:r>
      <w:r w:rsidR="003B306C" w:rsidRPr="003540A3">
        <w:rPr>
          <w:rFonts w:cs="Arial"/>
          <w:szCs w:val="24"/>
        </w:rPr>
        <w:t>Nationalist</w:t>
      </w:r>
      <w:r w:rsidR="00266926" w:rsidRPr="003540A3">
        <w:t xml:space="preserve"> </w:t>
      </w:r>
      <w:r w:rsidR="00266926" w:rsidRPr="003540A3">
        <w:rPr>
          <w:rFonts w:cs="Arial"/>
          <w:szCs w:val="24"/>
        </w:rPr>
        <w:t>and/or Republican</w:t>
      </w:r>
      <w:r w:rsidR="003B306C" w:rsidRPr="003540A3">
        <w:rPr>
          <w:rFonts w:cs="Arial"/>
          <w:szCs w:val="24"/>
        </w:rPr>
        <w:t xml:space="preserve"> communit</w:t>
      </w:r>
      <w:r w:rsidR="009F10BD">
        <w:rPr>
          <w:rFonts w:cs="Arial"/>
          <w:szCs w:val="24"/>
        </w:rPr>
        <w:t>ies</w:t>
      </w:r>
      <w:r w:rsidR="00BD3318">
        <w:rPr>
          <w:rFonts w:cs="Arial"/>
          <w:szCs w:val="24"/>
        </w:rPr>
        <w:t>, or those who do not identify with the Orange Order or Protestantism more generally</w:t>
      </w:r>
      <w:r w:rsidR="00044793">
        <w:rPr>
          <w:rFonts w:cs="Arial"/>
          <w:szCs w:val="24"/>
        </w:rPr>
        <w:t xml:space="preserve">. </w:t>
      </w:r>
    </w:p>
    <w:p w14:paraId="62D57166" w14:textId="77777777" w:rsidR="00C56B97" w:rsidRDefault="000C3F06" w:rsidP="001032B8">
      <w:pPr>
        <w:rPr>
          <w:rFonts w:cs="Arial"/>
          <w:szCs w:val="24"/>
        </w:rPr>
      </w:pPr>
      <w:r>
        <w:rPr>
          <w:rFonts w:cs="Arial"/>
          <w:szCs w:val="24"/>
        </w:rPr>
        <w:t xml:space="preserve">Over time </w:t>
      </w:r>
      <w:r w:rsidR="00C6215B">
        <w:rPr>
          <w:rFonts w:cs="Arial"/>
          <w:szCs w:val="24"/>
        </w:rPr>
        <w:t xml:space="preserve">Ward Park has been </w:t>
      </w:r>
      <w:r w:rsidR="003F7D67">
        <w:rPr>
          <w:rFonts w:cs="Arial"/>
          <w:szCs w:val="24"/>
        </w:rPr>
        <w:t xml:space="preserve">developed by the Council as a shared </w:t>
      </w:r>
      <w:proofErr w:type="gramStart"/>
      <w:r w:rsidR="003F7D67">
        <w:rPr>
          <w:rFonts w:cs="Arial"/>
          <w:szCs w:val="24"/>
        </w:rPr>
        <w:t>space</w:t>
      </w:r>
      <w:r w:rsidR="00570C99">
        <w:rPr>
          <w:rFonts w:cs="Arial"/>
          <w:szCs w:val="24"/>
        </w:rPr>
        <w:t>, and</w:t>
      </w:r>
      <w:proofErr w:type="gramEnd"/>
      <w:r w:rsidR="00570C99">
        <w:rPr>
          <w:rFonts w:cs="Arial"/>
          <w:szCs w:val="24"/>
        </w:rPr>
        <w:t xml:space="preserve"> </w:t>
      </w:r>
      <w:r w:rsidR="000961B1">
        <w:rPr>
          <w:rFonts w:cs="Arial"/>
          <w:szCs w:val="24"/>
        </w:rPr>
        <w:t xml:space="preserve">now </w:t>
      </w:r>
      <w:r w:rsidR="00570C99">
        <w:rPr>
          <w:rFonts w:cs="Arial"/>
          <w:szCs w:val="24"/>
        </w:rPr>
        <w:t>inc</w:t>
      </w:r>
      <w:r w:rsidR="00E90BC3">
        <w:rPr>
          <w:rFonts w:cs="Arial"/>
          <w:szCs w:val="24"/>
        </w:rPr>
        <w:t>orporat</w:t>
      </w:r>
      <w:r w:rsidR="00570C99">
        <w:rPr>
          <w:rFonts w:cs="Arial"/>
          <w:szCs w:val="24"/>
        </w:rPr>
        <w:t xml:space="preserve">es a range of </w:t>
      </w:r>
      <w:r w:rsidR="007F1EDF">
        <w:rPr>
          <w:rFonts w:cs="Arial"/>
          <w:szCs w:val="24"/>
        </w:rPr>
        <w:t xml:space="preserve">facilities and </w:t>
      </w:r>
      <w:r w:rsidR="00570C99">
        <w:rPr>
          <w:rFonts w:cs="Arial"/>
          <w:szCs w:val="24"/>
        </w:rPr>
        <w:t xml:space="preserve">amenities to </w:t>
      </w:r>
      <w:r w:rsidR="006B57EF">
        <w:rPr>
          <w:rFonts w:cs="Arial"/>
          <w:szCs w:val="24"/>
        </w:rPr>
        <w:t>cater for</w:t>
      </w:r>
      <w:r w:rsidR="00570C99">
        <w:rPr>
          <w:rFonts w:cs="Arial"/>
          <w:szCs w:val="24"/>
        </w:rPr>
        <w:t xml:space="preserve"> </w:t>
      </w:r>
      <w:r w:rsidR="007F1EDF">
        <w:rPr>
          <w:rFonts w:cs="Arial"/>
          <w:szCs w:val="24"/>
        </w:rPr>
        <w:t>those</w:t>
      </w:r>
      <w:r w:rsidR="006B57EF">
        <w:rPr>
          <w:rFonts w:cs="Arial"/>
          <w:szCs w:val="24"/>
        </w:rPr>
        <w:t xml:space="preserve"> of all ages and</w:t>
      </w:r>
      <w:r w:rsidR="007F1EDF">
        <w:rPr>
          <w:rFonts w:cs="Arial"/>
          <w:szCs w:val="24"/>
        </w:rPr>
        <w:t xml:space="preserve"> from diverse backgrounds and communities. </w:t>
      </w:r>
      <w:r w:rsidR="002A4681">
        <w:rPr>
          <w:rFonts w:cs="Arial"/>
          <w:szCs w:val="24"/>
        </w:rPr>
        <w:t>In essence t</w:t>
      </w:r>
      <w:r w:rsidR="007F1EDF">
        <w:rPr>
          <w:rFonts w:cs="Arial"/>
          <w:szCs w:val="24"/>
        </w:rPr>
        <w:t xml:space="preserve">he request </w:t>
      </w:r>
      <w:r w:rsidR="002A4681">
        <w:rPr>
          <w:rFonts w:cs="Arial"/>
          <w:szCs w:val="24"/>
        </w:rPr>
        <w:t>asks that th</w:t>
      </w:r>
      <w:r w:rsidR="007E2D7B">
        <w:rPr>
          <w:rFonts w:cs="Arial"/>
          <w:szCs w:val="24"/>
        </w:rPr>
        <w:t>e</w:t>
      </w:r>
      <w:r w:rsidR="002A4681">
        <w:rPr>
          <w:rFonts w:cs="Arial"/>
          <w:szCs w:val="24"/>
        </w:rPr>
        <w:t xml:space="preserve"> </w:t>
      </w:r>
      <w:r w:rsidR="0016439F">
        <w:rPr>
          <w:rFonts w:cs="Arial"/>
          <w:szCs w:val="24"/>
        </w:rPr>
        <w:t>aspiration</w:t>
      </w:r>
      <w:r w:rsidR="006B57EF">
        <w:rPr>
          <w:rFonts w:cs="Arial"/>
          <w:szCs w:val="24"/>
        </w:rPr>
        <w:t xml:space="preserve"> </w:t>
      </w:r>
      <w:r w:rsidR="004E4B22">
        <w:rPr>
          <w:rFonts w:cs="Arial"/>
          <w:szCs w:val="24"/>
        </w:rPr>
        <w:t xml:space="preserve">for the park </w:t>
      </w:r>
      <w:r w:rsidR="007E2D7B">
        <w:rPr>
          <w:rFonts w:cs="Arial"/>
          <w:szCs w:val="24"/>
        </w:rPr>
        <w:t xml:space="preserve">to be a shared space should </w:t>
      </w:r>
      <w:r w:rsidR="006B57EF">
        <w:rPr>
          <w:rFonts w:cs="Arial"/>
          <w:szCs w:val="24"/>
        </w:rPr>
        <w:t xml:space="preserve">be placed on hold for a </w:t>
      </w:r>
      <w:r w:rsidR="00E21818">
        <w:rPr>
          <w:rFonts w:cs="Arial"/>
          <w:szCs w:val="24"/>
        </w:rPr>
        <w:t xml:space="preserve">limited </w:t>
      </w:r>
      <w:r w:rsidR="006B57EF">
        <w:rPr>
          <w:rFonts w:cs="Arial"/>
          <w:szCs w:val="24"/>
        </w:rPr>
        <w:t>period of time</w:t>
      </w:r>
      <w:r w:rsidR="0016439F">
        <w:rPr>
          <w:rFonts w:cs="Arial"/>
          <w:szCs w:val="24"/>
        </w:rPr>
        <w:t xml:space="preserve"> </w:t>
      </w:r>
      <w:r w:rsidR="00C071E0">
        <w:rPr>
          <w:rFonts w:cs="Arial"/>
          <w:szCs w:val="24"/>
        </w:rPr>
        <w:t xml:space="preserve">on </w:t>
      </w:r>
      <w:r w:rsidR="00C56B96">
        <w:rPr>
          <w:rFonts w:cs="Arial"/>
          <w:szCs w:val="24"/>
        </w:rPr>
        <w:t xml:space="preserve">the afternoon of </w:t>
      </w:r>
      <w:r w:rsidR="00C071E0">
        <w:rPr>
          <w:rFonts w:cs="Arial"/>
          <w:szCs w:val="24"/>
        </w:rPr>
        <w:t>Sunday Sep</w:t>
      </w:r>
      <w:r w:rsidR="009F717B">
        <w:rPr>
          <w:rFonts w:cs="Arial"/>
          <w:szCs w:val="24"/>
        </w:rPr>
        <w:t>tember 7</w:t>
      </w:r>
      <w:r w:rsidR="009F717B" w:rsidRPr="009F717B">
        <w:rPr>
          <w:rFonts w:cs="Arial"/>
          <w:szCs w:val="24"/>
          <w:vertAlign w:val="superscript"/>
        </w:rPr>
        <w:t>th</w:t>
      </w:r>
      <w:proofErr w:type="gramStart"/>
      <w:r w:rsidR="009F717B">
        <w:rPr>
          <w:rFonts w:cs="Arial"/>
          <w:szCs w:val="24"/>
        </w:rPr>
        <w:t xml:space="preserve"> 2025</w:t>
      </w:r>
      <w:proofErr w:type="gramEnd"/>
      <w:r w:rsidR="00257724">
        <w:rPr>
          <w:rFonts w:cs="Arial"/>
          <w:szCs w:val="24"/>
        </w:rPr>
        <w:t xml:space="preserve"> </w:t>
      </w:r>
      <w:r w:rsidR="00190B5C">
        <w:rPr>
          <w:rFonts w:cs="Arial"/>
          <w:szCs w:val="24"/>
        </w:rPr>
        <w:t xml:space="preserve">in order to accommodate </w:t>
      </w:r>
      <w:r w:rsidR="00D77012">
        <w:rPr>
          <w:rFonts w:cs="Arial"/>
          <w:szCs w:val="24"/>
        </w:rPr>
        <w:t>this</w:t>
      </w:r>
      <w:r>
        <w:rPr>
          <w:rFonts w:cs="Arial"/>
          <w:szCs w:val="24"/>
        </w:rPr>
        <w:t xml:space="preserve"> single identity</w:t>
      </w:r>
      <w:r w:rsidR="003B31C0">
        <w:rPr>
          <w:rFonts w:cs="Arial"/>
          <w:szCs w:val="24"/>
        </w:rPr>
        <w:t xml:space="preserve"> event. </w:t>
      </w:r>
    </w:p>
    <w:p w14:paraId="167C6C18" w14:textId="639642BC" w:rsidR="004E4B22" w:rsidRDefault="00F51BFD" w:rsidP="001032B8">
      <w:pPr>
        <w:rPr>
          <w:rFonts w:cs="Arial"/>
          <w:szCs w:val="24"/>
        </w:rPr>
      </w:pPr>
      <w:r>
        <w:rPr>
          <w:rFonts w:cs="Arial"/>
          <w:szCs w:val="24"/>
        </w:rPr>
        <w:t>While the event itself may be appropriate</w:t>
      </w:r>
      <w:r w:rsidR="00D77012">
        <w:rPr>
          <w:rFonts w:cs="Arial"/>
          <w:szCs w:val="24"/>
        </w:rPr>
        <w:t xml:space="preserve">, the location of the event </w:t>
      </w:r>
      <w:r w:rsidR="00085B88">
        <w:rPr>
          <w:rFonts w:cs="Arial"/>
          <w:szCs w:val="24"/>
        </w:rPr>
        <w:t xml:space="preserve">in Ward Park </w:t>
      </w:r>
      <w:r w:rsidR="00F0749C">
        <w:rPr>
          <w:rFonts w:cs="Arial"/>
          <w:szCs w:val="24"/>
        </w:rPr>
        <w:t xml:space="preserve">undoubtedly </w:t>
      </w:r>
      <w:r w:rsidR="00D77012">
        <w:rPr>
          <w:rFonts w:cs="Arial"/>
          <w:szCs w:val="24"/>
        </w:rPr>
        <w:t xml:space="preserve">places the Council </w:t>
      </w:r>
      <w:r w:rsidR="004B7E30">
        <w:rPr>
          <w:rFonts w:cs="Arial"/>
          <w:szCs w:val="24"/>
        </w:rPr>
        <w:t>in</w:t>
      </w:r>
      <w:r w:rsidR="006C7C6D">
        <w:rPr>
          <w:rFonts w:cs="Arial"/>
          <w:szCs w:val="24"/>
        </w:rPr>
        <w:t xml:space="preserve"> a dilemma, on the one hand </w:t>
      </w:r>
      <w:r w:rsidR="00602F7C">
        <w:rPr>
          <w:rFonts w:cs="Arial"/>
          <w:szCs w:val="24"/>
        </w:rPr>
        <w:t>acknowledging</w:t>
      </w:r>
      <w:r w:rsidR="00F0749C">
        <w:rPr>
          <w:rFonts w:cs="Arial"/>
          <w:szCs w:val="24"/>
        </w:rPr>
        <w:t xml:space="preserve"> </w:t>
      </w:r>
      <w:r w:rsidR="00040365">
        <w:rPr>
          <w:rFonts w:cs="Arial"/>
          <w:szCs w:val="24"/>
        </w:rPr>
        <w:t>the Orange Order</w:t>
      </w:r>
      <w:r w:rsidR="00602F7C">
        <w:rPr>
          <w:rFonts w:cs="Arial"/>
          <w:szCs w:val="24"/>
        </w:rPr>
        <w:t>’s</w:t>
      </w:r>
      <w:r w:rsidR="00040365">
        <w:rPr>
          <w:rFonts w:cs="Arial"/>
          <w:szCs w:val="24"/>
        </w:rPr>
        <w:t xml:space="preserve"> legitimate desire to honour those </w:t>
      </w:r>
      <w:r w:rsidR="00973044">
        <w:rPr>
          <w:rFonts w:cs="Arial"/>
          <w:szCs w:val="24"/>
        </w:rPr>
        <w:t>members who lost their lives during the Troubles</w:t>
      </w:r>
      <w:r w:rsidR="00610DDE">
        <w:rPr>
          <w:rFonts w:cs="Arial"/>
          <w:szCs w:val="24"/>
        </w:rPr>
        <w:t xml:space="preserve">, while simultaneously </w:t>
      </w:r>
      <w:r w:rsidR="00A129A1">
        <w:rPr>
          <w:rFonts w:cs="Arial"/>
          <w:szCs w:val="24"/>
        </w:rPr>
        <w:t>endeavour</w:t>
      </w:r>
      <w:r w:rsidR="00DE2B6A">
        <w:rPr>
          <w:rFonts w:cs="Arial"/>
          <w:szCs w:val="24"/>
        </w:rPr>
        <w:t>ing to ensure that Ward Park is seen as a welcoming shared space for those from all communities.</w:t>
      </w:r>
    </w:p>
    <w:p w14:paraId="7E4407A9" w14:textId="5F20DD3B" w:rsidR="005F1F83" w:rsidRDefault="00DC23DC" w:rsidP="001032B8">
      <w:pPr>
        <w:rPr>
          <w:rFonts w:cs="Arial"/>
          <w:bCs/>
          <w:szCs w:val="24"/>
        </w:rPr>
      </w:pPr>
      <w:r>
        <w:rPr>
          <w:rFonts w:cs="Arial"/>
          <w:szCs w:val="24"/>
        </w:rPr>
        <w:t xml:space="preserve">Guidance from </w:t>
      </w:r>
      <w:r w:rsidR="00246323">
        <w:rPr>
          <w:rFonts w:cs="Arial"/>
          <w:szCs w:val="24"/>
        </w:rPr>
        <w:t xml:space="preserve">government </w:t>
      </w:r>
      <w:r>
        <w:rPr>
          <w:rFonts w:cs="Arial"/>
          <w:szCs w:val="24"/>
        </w:rPr>
        <w:t>agencies</w:t>
      </w:r>
      <w:r w:rsidR="00886779">
        <w:rPr>
          <w:rFonts w:cs="Arial"/>
          <w:szCs w:val="24"/>
        </w:rPr>
        <w:t xml:space="preserve"> and</w:t>
      </w:r>
      <w:r>
        <w:rPr>
          <w:rFonts w:cs="Arial"/>
          <w:szCs w:val="24"/>
        </w:rPr>
        <w:t xml:space="preserve"> including the Equality Commission </w:t>
      </w:r>
      <w:r w:rsidR="00DD128C">
        <w:rPr>
          <w:rFonts w:cs="Arial"/>
          <w:szCs w:val="24"/>
        </w:rPr>
        <w:t xml:space="preserve">on these matters </w:t>
      </w:r>
      <w:r>
        <w:rPr>
          <w:rFonts w:cs="Arial"/>
          <w:szCs w:val="24"/>
        </w:rPr>
        <w:t xml:space="preserve">is </w:t>
      </w:r>
      <w:r w:rsidR="00F97540">
        <w:rPr>
          <w:rFonts w:cs="Arial"/>
          <w:szCs w:val="24"/>
        </w:rPr>
        <w:t xml:space="preserve">not </w:t>
      </w:r>
      <w:r w:rsidR="002D2F9A">
        <w:rPr>
          <w:rFonts w:cs="Arial"/>
          <w:szCs w:val="24"/>
        </w:rPr>
        <w:t>clear cut</w:t>
      </w:r>
      <w:r w:rsidR="00C27394">
        <w:rPr>
          <w:rFonts w:cs="Arial"/>
          <w:szCs w:val="24"/>
        </w:rPr>
        <w:t xml:space="preserve"> but</w:t>
      </w:r>
      <w:r w:rsidR="00AE4897">
        <w:rPr>
          <w:rFonts w:cs="Arial"/>
          <w:szCs w:val="24"/>
        </w:rPr>
        <w:t xml:space="preserve"> </w:t>
      </w:r>
      <w:r w:rsidR="002D2F9A">
        <w:rPr>
          <w:rFonts w:cs="Arial"/>
          <w:szCs w:val="24"/>
        </w:rPr>
        <w:t xml:space="preserve">recognises </w:t>
      </w:r>
      <w:r w:rsidR="00A66815">
        <w:rPr>
          <w:rFonts w:cs="Arial"/>
          <w:szCs w:val="24"/>
        </w:rPr>
        <w:t>the need for</w:t>
      </w:r>
      <w:r w:rsidR="00C27394">
        <w:rPr>
          <w:rFonts w:cs="Arial"/>
          <w:szCs w:val="24"/>
        </w:rPr>
        <w:t xml:space="preserve"> discretion and sensiti</w:t>
      </w:r>
      <w:r w:rsidR="001E5FFD">
        <w:rPr>
          <w:rFonts w:cs="Arial"/>
          <w:szCs w:val="24"/>
        </w:rPr>
        <w:t>vity when reaching any decision</w:t>
      </w:r>
      <w:r w:rsidR="00DD128C">
        <w:rPr>
          <w:rFonts w:cs="Arial"/>
          <w:szCs w:val="24"/>
        </w:rPr>
        <w:t xml:space="preserve">. </w:t>
      </w:r>
      <w:r w:rsidR="004B7E30">
        <w:rPr>
          <w:rFonts w:cs="Arial"/>
          <w:szCs w:val="24"/>
        </w:rPr>
        <w:t>Likewise, t</w:t>
      </w:r>
      <w:r w:rsidR="001E5FFD">
        <w:rPr>
          <w:rFonts w:cs="Arial"/>
          <w:szCs w:val="24"/>
        </w:rPr>
        <w:t>he work of t</w:t>
      </w:r>
      <w:r w:rsidR="00C27394">
        <w:rPr>
          <w:rFonts w:cs="Arial"/>
          <w:szCs w:val="24"/>
        </w:rPr>
        <w:t>he Parades Commission implic</w:t>
      </w:r>
      <w:r w:rsidR="001E5FFD">
        <w:rPr>
          <w:rFonts w:cs="Arial"/>
          <w:szCs w:val="24"/>
        </w:rPr>
        <w:t>i</w:t>
      </w:r>
      <w:r w:rsidR="00C27394">
        <w:rPr>
          <w:rFonts w:cs="Arial"/>
          <w:szCs w:val="24"/>
        </w:rPr>
        <w:t>tly</w:t>
      </w:r>
      <w:r w:rsidR="001E5FFD">
        <w:rPr>
          <w:rFonts w:cs="Arial"/>
          <w:szCs w:val="24"/>
        </w:rPr>
        <w:t xml:space="preserve"> acknowledge</w:t>
      </w:r>
      <w:r w:rsidR="007D5CD5">
        <w:rPr>
          <w:rFonts w:cs="Arial"/>
          <w:szCs w:val="24"/>
        </w:rPr>
        <w:t xml:space="preserve">s </w:t>
      </w:r>
      <w:r>
        <w:rPr>
          <w:rFonts w:cs="Arial"/>
          <w:szCs w:val="24"/>
        </w:rPr>
        <w:t>that some events</w:t>
      </w:r>
      <w:r w:rsidR="00246323">
        <w:rPr>
          <w:rFonts w:cs="Arial"/>
          <w:szCs w:val="24"/>
        </w:rPr>
        <w:t>,</w:t>
      </w:r>
      <w:r>
        <w:rPr>
          <w:rFonts w:cs="Arial"/>
          <w:szCs w:val="24"/>
        </w:rPr>
        <w:t xml:space="preserve"> by their nature</w:t>
      </w:r>
      <w:r w:rsidR="00246323">
        <w:rPr>
          <w:rFonts w:cs="Arial"/>
          <w:szCs w:val="24"/>
        </w:rPr>
        <w:t>,</w:t>
      </w:r>
      <w:r>
        <w:rPr>
          <w:rFonts w:cs="Arial"/>
          <w:szCs w:val="24"/>
        </w:rPr>
        <w:t xml:space="preserve"> </w:t>
      </w:r>
      <w:r w:rsidR="00E8299B">
        <w:rPr>
          <w:rFonts w:cs="Arial"/>
          <w:szCs w:val="24"/>
        </w:rPr>
        <w:t xml:space="preserve">inevitably </w:t>
      </w:r>
      <w:r w:rsidR="003A1D75">
        <w:rPr>
          <w:rFonts w:cs="Arial"/>
          <w:szCs w:val="24"/>
        </w:rPr>
        <w:t>will</w:t>
      </w:r>
      <w:r w:rsidR="00F97540">
        <w:rPr>
          <w:rFonts w:cs="Arial"/>
          <w:szCs w:val="24"/>
        </w:rPr>
        <w:t xml:space="preserve"> be single identity and that </w:t>
      </w:r>
      <w:r w:rsidR="007D5CD5">
        <w:rPr>
          <w:rFonts w:cs="Arial"/>
          <w:szCs w:val="24"/>
        </w:rPr>
        <w:t xml:space="preserve">a range of </w:t>
      </w:r>
      <w:r w:rsidR="00F97540">
        <w:rPr>
          <w:rFonts w:cs="Arial"/>
          <w:szCs w:val="24"/>
        </w:rPr>
        <w:t xml:space="preserve">local circumstances must be </w:t>
      </w:r>
      <w:proofErr w:type="gramStart"/>
      <w:r w:rsidR="00F97540">
        <w:rPr>
          <w:rFonts w:cs="Arial"/>
          <w:szCs w:val="24"/>
        </w:rPr>
        <w:t>taken into account</w:t>
      </w:r>
      <w:proofErr w:type="gramEnd"/>
      <w:r w:rsidR="00F97540">
        <w:rPr>
          <w:rFonts w:cs="Arial"/>
          <w:szCs w:val="24"/>
        </w:rPr>
        <w:t xml:space="preserve"> when reaching a</w:t>
      </w:r>
      <w:r w:rsidR="001F5F7D">
        <w:rPr>
          <w:rFonts w:cs="Arial"/>
          <w:szCs w:val="24"/>
        </w:rPr>
        <w:t>ny</w:t>
      </w:r>
      <w:r w:rsidR="00F97540">
        <w:rPr>
          <w:rFonts w:cs="Arial"/>
          <w:szCs w:val="24"/>
        </w:rPr>
        <w:t xml:space="preserve"> determination</w:t>
      </w:r>
      <w:r w:rsidR="00455484">
        <w:rPr>
          <w:rFonts w:cs="Arial"/>
          <w:szCs w:val="24"/>
        </w:rPr>
        <w:t xml:space="preserve"> </w:t>
      </w:r>
      <w:r w:rsidR="003E3E25">
        <w:rPr>
          <w:rFonts w:cs="Arial"/>
          <w:szCs w:val="24"/>
        </w:rPr>
        <w:t>on if and how these events should take place</w:t>
      </w:r>
      <w:r w:rsidR="00E23820">
        <w:rPr>
          <w:rFonts w:cs="Arial"/>
          <w:szCs w:val="24"/>
        </w:rPr>
        <w:t xml:space="preserve">. </w:t>
      </w:r>
      <w:r w:rsidR="00E43B2C">
        <w:rPr>
          <w:rFonts w:cs="Arial"/>
          <w:szCs w:val="24"/>
        </w:rPr>
        <w:t xml:space="preserve">The Commission also </w:t>
      </w:r>
      <w:r w:rsidR="005F1F83">
        <w:rPr>
          <w:rFonts w:cs="Arial"/>
          <w:szCs w:val="24"/>
        </w:rPr>
        <w:t xml:space="preserve">outlines a code of conduct to ensure that principles of dignity and </w:t>
      </w:r>
      <w:r w:rsidR="005F1F83">
        <w:rPr>
          <w:rFonts w:cs="Arial"/>
          <w:szCs w:val="24"/>
        </w:rPr>
        <w:lastRenderedPageBreak/>
        <w:t xml:space="preserve">respect are </w:t>
      </w:r>
      <w:proofErr w:type="gramStart"/>
      <w:r w:rsidR="005F1F83">
        <w:rPr>
          <w:rFonts w:cs="Arial"/>
          <w:szCs w:val="24"/>
        </w:rPr>
        <w:t xml:space="preserve">maintained </w:t>
      </w:r>
      <w:r w:rsidR="00DF21A5">
        <w:rPr>
          <w:rFonts w:cs="Arial"/>
          <w:bCs/>
          <w:szCs w:val="24"/>
        </w:rPr>
        <w:t>at all times</w:t>
      </w:r>
      <w:proofErr w:type="gramEnd"/>
      <w:r w:rsidR="00924B92">
        <w:rPr>
          <w:rFonts w:cs="Arial"/>
          <w:bCs/>
          <w:szCs w:val="24"/>
        </w:rPr>
        <w:t xml:space="preserve">, </w:t>
      </w:r>
      <w:r w:rsidR="00405B48">
        <w:rPr>
          <w:rFonts w:cs="Arial"/>
          <w:bCs/>
          <w:szCs w:val="24"/>
        </w:rPr>
        <w:t xml:space="preserve">and </w:t>
      </w:r>
      <w:r w:rsidR="00924B92">
        <w:rPr>
          <w:rFonts w:cs="Arial"/>
          <w:bCs/>
          <w:szCs w:val="24"/>
        </w:rPr>
        <w:t>in particular for events staged at war memorials</w:t>
      </w:r>
      <w:r w:rsidR="00405B48">
        <w:rPr>
          <w:rFonts w:cs="Arial"/>
          <w:bCs/>
          <w:szCs w:val="24"/>
        </w:rPr>
        <w:t>.</w:t>
      </w:r>
    </w:p>
    <w:p w14:paraId="5B61095F" w14:textId="463943D1" w:rsidR="004E4B22" w:rsidRDefault="00DF21A5" w:rsidP="001032B8">
      <w:pPr>
        <w:rPr>
          <w:rFonts w:cs="Arial"/>
          <w:bCs/>
          <w:szCs w:val="24"/>
        </w:rPr>
      </w:pPr>
      <w:r>
        <w:rPr>
          <w:rFonts w:cs="Arial"/>
          <w:bCs/>
          <w:szCs w:val="24"/>
        </w:rPr>
        <w:t>In the present case</w:t>
      </w:r>
      <w:r w:rsidR="004E4B22" w:rsidRPr="004E4B22">
        <w:rPr>
          <w:rFonts w:cs="Arial"/>
          <w:bCs/>
          <w:szCs w:val="24"/>
        </w:rPr>
        <w:t>, the extent to which a single identity event of this nature is welcomed</w:t>
      </w:r>
      <w:r w:rsidR="0090218F">
        <w:rPr>
          <w:rFonts w:cs="Arial"/>
          <w:bCs/>
          <w:szCs w:val="24"/>
        </w:rPr>
        <w:t xml:space="preserve"> or</w:t>
      </w:r>
      <w:r w:rsidR="004E4B22" w:rsidRPr="004E4B22">
        <w:rPr>
          <w:rFonts w:cs="Arial"/>
          <w:bCs/>
          <w:szCs w:val="24"/>
        </w:rPr>
        <w:t xml:space="preserve"> tolerated by the wider community across the Borough has yet to be tested</w:t>
      </w:r>
      <w:r w:rsidR="00535A60">
        <w:rPr>
          <w:rFonts w:cs="Arial"/>
          <w:bCs/>
          <w:szCs w:val="24"/>
        </w:rPr>
        <w:t>. U</w:t>
      </w:r>
      <w:r w:rsidR="004E4B22" w:rsidRPr="004E4B22">
        <w:rPr>
          <w:rFonts w:cs="Arial"/>
          <w:bCs/>
          <w:szCs w:val="24"/>
        </w:rPr>
        <w:t>ndoubtedly the current round of public consultation</w:t>
      </w:r>
      <w:r w:rsidR="0090218F">
        <w:rPr>
          <w:rFonts w:cs="Arial"/>
          <w:bCs/>
          <w:szCs w:val="24"/>
        </w:rPr>
        <w:t xml:space="preserve"> will </w:t>
      </w:r>
      <w:r w:rsidR="00D314D7">
        <w:rPr>
          <w:rFonts w:cs="Arial"/>
          <w:bCs/>
          <w:szCs w:val="24"/>
        </w:rPr>
        <w:t xml:space="preserve">help determine attitudes and opinions locally and </w:t>
      </w:r>
      <w:proofErr w:type="gramStart"/>
      <w:r w:rsidR="00503C2D">
        <w:rPr>
          <w:rFonts w:cs="Arial"/>
          <w:bCs/>
          <w:szCs w:val="24"/>
        </w:rPr>
        <w:t>regionally</w:t>
      </w:r>
      <w:r w:rsidR="00535A60">
        <w:rPr>
          <w:rFonts w:cs="Arial"/>
          <w:bCs/>
          <w:szCs w:val="24"/>
        </w:rPr>
        <w:t>, and</w:t>
      </w:r>
      <w:proofErr w:type="gramEnd"/>
      <w:r w:rsidR="00535A60">
        <w:rPr>
          <w:rFonts w:cs="Arial"/>
          <w:bCs/>
          <w:szCs w:val="24"/>
        </w:rPr>
        <w:t xml:space="preserve"> will </w:t>
      </w:r>
      <w:r w:rsidR="000E14F5">
        <w:rPr>
          <w:rFonts w:cs="Arial"/>
          <w:bCs/>
          <w:szCs w:val="24"/>
        </w:rPr>
        <w:t>inform the Council’s decision-making</w:t>
      </w:r>
      <w:r w:rsidR="004E4B22" w:rsidRPr="004E4B22">
        <w:rPr>
          <w:rFonts w:cs="Arial"/>
          <w:bCs/>
          <w:szCs w:val="24"/>
        </w:rPr>
        <w:t>.</w:t>
      </w:r>
    </w:p>
    <w:p w14:paraId="6A53AB28" w14:textId="77777777" w:rsidR="003B5B82" w:rsidRPr="003540A3" w:rsidRDefault="003B5B82" w:rsidP="001032B8">
      <w:pPr>
        <w:rPr>
          <w:rFonts w:cs="Arial"/>
          <w:szCs w:val="24"/>
        </w:rPr>
      </w:pPr>
    </w:p>
    <w:p w14:paraId="29A5BDDD" w14:textId="77777777" w:rsidR="00307003" w:rsidRDefault="00307003">
      <w:pPr>
        <w:rPr>
          <w:rFonts w:eastAsia="Times New Roman" w:cs="Times New Roman"/>
          <w:b/>
          <w:sz w:val="36"/>
          <w:szCs w:val="20"/>
          <w:highlight w:val="lightGray"/>
          <w:lang w:eastAsia="en-GB"/>
        </w:rPr>
      </w:pPr>
      <w:r>
        <w:rPr>
          <w:highlight w:val="lightGray"/>
        </w:rPr>
        <w:br w:type="page"/>
      </w:r>
    </w:p>
    <w:p w14:paraId="7A085A4E" w14:textId="6A1E5B69" w:rsidR="003B306C" w:rsidRPr="003540A3" w:rsidRDefault="003B306C" w:rsidP="001032B8">
      <w:pPr>
        <w:pStyle w:val="Heading1"/>
        <w:spacing w:after="200" w:line="276" w:lineRule="auto"/>
      </w:pPr>
      <w:bookmarkStart w:id="15" w:name="_Toc193705714"/>
      <w:r w:rsidRPr="006D1336">
        <w:rPr>
          <w:highlight w:val="lightGray"/>
        </w:rPr>
        <w:lastRenderedPageBreak/>
        <w:t>Consideration of measures</w:t>
      </w:r>
      <w:r w:rsidR="001411C8" w:rsidRPr="006D1336">
        <w:rPr>
          <w:highlight w:val="lightGray"/>
        </w:rPr>
        <w:t xml:space="preserve"> to mitigate</w:t>
      </w:r>
      <w:bookmarkEnd w:id="15"/>
    </w:p>
    <w:p w14:paraId="1A11502C" w14:textId="6CE67A6C" w:rsidR="000C205E" w:rsidRDefault="003B306C" w:rsidP="001032B8">
      <w:pPr>
        <w:rPr>
          <w:rFonts w:cs="Arial"/>
          <w:szCs w:val="24"/>
        </w:rPr>
      </w:pPr>
      <w:r w:rsidRPr="003540A3">
        <w:rPr>
          <w:rFonts w:cs="Arial"/>
          <w:szCs w:val="24"/>
        </w:rPr>
        <w:t>The EQIA process requires that, if it is de</w:t>
      </w:r>
      <w:r w:rsidR="000E14F5">
        <w:rPr>
          <w:rFonts w:cs="Arial"/>
          <w:szCs w:val="24"/>
        </w:rPr>
        <w:t>termin</w:t>
      </w:r>
      <w:r w:rsidRPr="003540A3">
        <w:rPr>
          <w:rFonts w:cs="Arial"/>
          <w:szCs w:val="24"/>
        </w:rPr>
        <w:t xml:space="preserve">ed that the </w:t>
      </w:r>
      <w:r w:rsidR="006D55DB">
        <w:rPr>
          <w:rFonts w:cs="Arial"/>
          <w:szCs w:val="24"/>
        </w:rPr>
        <w:t xml:space="preserve">Council’s </w:t>
      </w:r>
      <w:r w:rsidR="00BA35EA" w:rsidRPr="003540A3">
        <w:rPr>
          <w:rFonts w:cs="Arial"/>
          <w:szCs w:val="24"/>
        </w:rPr>
        <w:t xml:space="preserve">decision </w:t>
      </w:r>
      <w:r w:rsidR="001A28CA">
        <w:rPr>
          <w:rFonts w:cs="Arial"/>
          <w:szCs w:val="24"/>
        </w:rPr>
        <w:t>regarding</w:t>
      </w:r>
      <w:r w:rsidR="001032B8">
        <w:rPr>
          <w:rFonts w:cs="Arial"/>
          <w:szCs w:val="24"/>
        </w:rPr>
        <w:t xml:space="preserve"> this request </w:t>
      </w:r>
      <w:r w:rsidR="00BA35EA" w:rsidRPr="003540A3">
        <w:rPr>
          <w:rFonts w:cs="Arial"/>
          <w:szCs w:val="24"/>
        </w:rPr>
        <w:t>may</w:t>
      </w:r>
      <w:r w:rsidRPr="003540A3">
        <w:rPr>
          <w:rFonts w:cs="Arial"/>
          <w:szCs w:val="24"/>
        </w:rPr>
        <w:t xml:space="preserve"> ha</w:t>
      </w:r>
      <w:r w:rsidR="00BA35EA" w:rsidRPr="003540A3">
        <w:rPr>
          <w:rFonts w:cs="Arial"/>
          <w:szCs w:val="24"/>
        </w:rPr>
        <w:t>ve</w:t>
      </w:r>
      <w:r w:rsidRPr="003540A3">
        <w:rPr>
          <w:rFonts w:cs="Arial"/>
          <w:szCs w:val="24"/>
        </w:rPr>
        <w:t xml:space="preserve"> an adverse impact on one or more of the nine </w:t>
      </w:r>
      <w:r w:rsidR="00E90BC3">
        <w:rPr>
          <w:rFonts w:cs="Arial"/>
          <w:szCs w:val="24"/>
        </w:rPr>
        <w:t>Section 75</w:t>
      </w:r>
      <w:r w:rsidRPr="003540A3">
        <w:rPr>
          <w:rFonts w:cs="Arial"/>
          <w:szCs w:val="24"/>
        </w:rPr>
        <w:t xml:space="preserve"> </w:t>
      </w:r>
      <w:r w:rsidR="003B5B82" w:rsidRPr="003540A3">
        <w:rPr>
          <w:rFonts w:cs="Arial"/>
          <w:szCs w:val="24"/>
        </w:rPr>
        <w:t>ground</w:t>
      </w:r>
      <w:r w:rsidRPr="003540A3">
        <w:rPr>
          <w:rFonts w:cs="Arial"/>
          <w:szCs w:val="24"/>
        </w:rPr>
        <w:t>s</w:t>
      </w:r>
      <w:r w:rsidR="00E90BC3">
        <w:rPr>
          <w:rFonts w:cs="Arial"/>
          <w:szCs w:val="24"/>
        </w:rPr>
        <w:t xml:space="preserve"> then </w:t>
      </w:r>
      <w:r w:rsidRPr="003540A3">
        <w:rPr>
          <w:rFonts w:cs="Arial"/>
          <w:szCs w:val="24"/>
        </w:rPr>
        <w:t>a series of alternatives should be put forward for consideration</w:t>
      </w:r>
      <w:r w:rsidR="003B5B82" w:rsidRPr="003540A3">
        <w:rPr>
          <w:rFonts w:cs="Arial"/>
          <w:szCs w:val="24"/>
        </w:rPr>
        <w:t>,</w:t>
      </w:r>
      <w:r w:rsidRPr="003540A3">
        <w:rPr>
          <w:rFonts w:cs="Arial"/>
          <w:szCs w:val="24"/>
        </w:rPr>
        <w:t xml:space="preserve"> and an assessment of the possible impact of these alternatives undertaken.  </w:t>
      </w:r>
    </w:p>
    <w:p w14:paraId="08C56D0B" w14:textId="7CDBA76D" w:rsidR="000C1CE3" w:rsidRPr="003540A3" w:rsidRDefault="005126AA" w:rsidP="001032B8">
      <w:pPr>
        <w:rPr>
          <w:rFonts w:cs="Arial"/>
          <w:szCs w:val="24"/>
        </w:rPr>
      </w:pPr>
      <w:r w:rsidRPr="003540A3">
        <w:rPr>
          <w:rFonts w:cs="Arial"/>
          <w:szCs w:val="24"/>
        </w:rPr>
        <w:t>In other words</w:t>
      </w:r>
      <w:r w:rsidR="002C40A5" w:rsidRPr="003540A3">
        <w:rPr>
          <w:rFonts w:cs="Arial"/>
          <w:szCs w:val="24"/>
        </w:rPr>
        <w:t>,</w:t>
      </w:r>
      <w:r w:rsidRPr="003540A3">
        <w:rPr>
          <w:rFonts w:cs="Arial"/>
          <w:szCs w:val="24"/>
        </w:rPr>
        <w:t xml:space="preserve"> the </w:t>
      </w:r>
      <w:r w:rsidR="003B306C" w:rsidRPr="003540A3">
        <w:rPr>
          <w:rFonts w:cs="Arial"/>
          <w:szCs w:val="24"/>
        </w:rPr>
        <w:t xml:space="preserve">Council must consider measures </w:t>
      </w:r>
      <w:r w:rsidR="003643E7" w:rsidRPr="003540A3">
        <w:rPr>
          <w:rFonts w:cs="Arial"/>
          <w:szCs w:val="24"/>
        </w:rPr>
        <w:t>that</w:t>
      </w:r>
      <w:r w:rsidR="003B306C" w:rsidRPr="003540A3">
        <w:rPr>
          <w:rFonts w:cs="Arial"/>
          <w:szCs w:val="24"/>
        </w:rPr>
        <w:t xml:space="preserve"> </w:t>
      </w:r>
      <w:r w:rsidR="00D940F1" w:rsidRPr="003540A3">
        <w:rPr>
          <w:rFonts w:cs="Arial"/>
          <w:szCs w:val="24"/>
        </w:rPr>
        <w:t>may</w:t>
      </w:r>
      <w:r w:rsidR="003B306C" w:rsidRPr="003540A3">
        <w:rPr>
          <w:rFonts w:cs="Arial"/>
          <w:szCs w:val="24"/>
        </w:rPr>
        <w:t xml:space="preserve"> mitigate </w:t>
      </w:r>
      <w:r w:rsidRPr="003540A3">
        <w:rPr>
          <w:rFonts w:cs="Arial"/>
          <w:szCs w:val="24"/>
        </w:rPr>
        <w:t xml:space="preserve">any identified </w:t>
      </w:r>
      <w:r w:rsidR="002C40A5" w:rsidRPr="003540A3">
        <w:rPr>
          <w:rFonts w:cs="Arial"/>
          <w:szCs w:val="24"/>
        </w:rPr>
        <w:t xml:space="preserve">or perceived </w:t>
      </w:r>
      <w:r w:rsidR="003B306C" w:rsidRPr="003540A3">
        <w:rPr>
          <w:rFonts w:cs="Arial"/>
          <w:szCs w:val="24"/>
        </w:rPr>
        <w:t xml:space="preserve">adverse impact and </w:t>
      </w:r>
      <w:r w:rsidR="00866EC0">
        <w:rPr>
          <w:rFonts w:cs="Arial"/>
          <w:szCs w:val="24"/>
        </w:rPr>
        <w:t xml:space="preserve">then identify </w:t>
      </w:r>
      <w:r w:rsidR="003B306C" w:rsidRPr="003540A3">
        <w:rPr>
          <w:rFonts w:cs="Arial"/>
          <w:szCs w:val="24"/>
        </w:rPr>
        <w:t xml:space="preserve">alternative ways of delivering </w:t>
      </w:r>
      <w:r w:rsidR="00866EC0">
        <w:rPr>
          <w:rFonts w:cs="Arial"/>
          <w:szCs w:val="24"/>
        </w:rPr>
        <w:t xml:space="preserve">the </w:t>
      </w:r>
      <w:r w:rsidR="003B306C" w:rsidRPr="003540A3">
        <w:rPr>
          <w:rFonts w:cs="Arial"/>
          <w:szCs w:val="24"/>
        </w:rPr>
        <w:t xml:space="preserve">policy aims </w:t>
      </w:r>
      <w:r w:rsidR="003643E7" w:rsidRPr="003540A3">
        <w:rPr>
          <w:rFonts w:cs="Arial"/>
          <w:szCs w:val="24"/>
        </w:rPr>
        <w:t>that</w:t>
      </w:r>
      <w:r w:rsidR="003B306C" w:rsidRPr="003540A3">
        <w:rPr>
          <w:rFonts w:cs="Arial"/>
          <w:szCs w:val="24"/>
        </w:rPr>
        <w:t xml:space="preserve"> </w:t>
      </w:r>
      <w:r w:rsidR="00866EC0">
        <w:rPr>
          <w:rFonts w:cs="Arial"/>
          <w:szCs w:val="24"/>
        </w:rPr>
        <w:t>lessen</w:t>
      </w:r>
      <w:r w:rsidR="003B306C" w:rsidRPr="003540A3">
        <w:rPr>
          <w:rFonts w:cs="Arial"/>
          <w:szCs w:val="24"/>
        </w:rPr>
        <w:t xml:space="preserve"> adverse impact on the relevant </w:t>
      </w:r>
      <w:r w:rsidR="00E93878">
        <w:rPr>
          <w:rFonts w:cs="Arial"/>
          <w:szCs w:val="24"/>
        </w:rPr>
        <w:t>Section 75</w:t>
      </w:r>
      <w:r w:rsidR="003B306C" w:rsidRPr="003540A3">
        <w:rPr>
          <w:rFonts w:cs="Arial"/>
          <w:szCs w:val="24"/>
        </w:rPr>
        <w:t xml:space="preserve"> </w:t>
      </w:r>
      <w:r w:rsidRPr="003540A3">
        <w:rPr>
          <w:rFonts w:cs="Arial"/>
          <w:szCs w:val="24"/>
        </w:rPr>
        <w:t xml:space="preserve">ground </w:t>
      </w:r>
      <w:r w:rsidR="003B306C" w:rsidRPr="003540A3">
        <w:rPr>
          <w:rFonts w:cs="Arial"/>
          <w:szCs w:val="24"/>
        </w:rPr>
        <w:t xml:space="preserve">or </w:t>
      </w:r>
      <w:r w:rsidR="003643E7" w:rsidRPr="003540A3">
        <w:rPr>
          <w:rFonts w:cs="Arial"/>
          <w:szCs w:val="24"/>
        </w:rPr>
        <w:t>that</w:t>
      </w:r>
      <w:r w:rsidR="003B306C" w:rsidRPr="003540A3">
        <w:rPr>
          <w:rFonts w:cs="Arial"/>
          <w:szCs w:val="24"/>
        </w:rPr>
        <w:t xml:space="preserve"> better promote equality of opportunity and good relations.  </w:t>
      </w:r>
    </w:p>
    <w:p w14:paraId="1A10996E" w14:textId="2F80A006" w:rsidR="00037A95" w:rsidRPr="003540A3" w:rsidRDefault="000C1CE3" w:rsidP="001032B8">
      <w:pPr>
        <w:rPr>
          <w:rFonts w:cs="Arial"/>
          <w:szCs w:val="24"/>
        </w:rPr>
      </w:pPr>
      <w:r w:rsidRPr="003540A3">
        <w:rPr>
          <w:rFonts w:cs="Arial"/>
          <w:szCs w:val="24"/>
        </w:rPr>
        <w:t xml:space="preserve">The Equality Commission Guidance on this section advises that the Council should </w:t>
      </w:r>
      <w:proofErr w:type="gramStart"/>
      <w:r w:rsidRPr="003540A3">
        <w:rPr>
          <w:rFonts w:cs="Arial"/>
          <w:szCs w:val="24"/>
        </w:rPr>
        <w:t>give consideration to</w:t>
      </w:r>
      <w:proofErr w:type="gramEnd"/>
      <w:r w:rsidRPr="003540A3">
        <w:rPr>
          <w:rFonts w:cs="Arial"/>
          <w:szCs w:val="24"/>
        </w:rPr>
        <w:t xml:space="preserve"> options</w:t>
      </w:r>
      <w:r w:rsidR="00037A95" w:rsidRPr="003540A3">
        <w:rPr>
          <w:rFonts w:cs="Arial"/>
          <w:szCs w:val="24"/>
        </w:rPr>
        <w:t>/measures</w:t>
      </w:r>
      <w:r w:rsidRPr="003540A3">
        <w:rPr>
          <w:rFonts w:cs="Arial"/>
          <w:szCs w:val="24"/>
        </w:rPr>
        <w:t xml:space="preserve"> wh</w:t>
      </w:r>
      <w:r w:rsidR="00037A95" w:rsidRPr="003540A3">
        <w:rPr>
          <w:rFonts w:cs="Arial"/>
          <w:szCs w:val="24"/>
        </w:rPr>
        <w:t xml:space="preserve">ich </w:t>
      </w:r>
      <w:r w:rsidR="00056F89" w:rsidRPr="003540A3">
        <w:rPr>
          <w:rFonts w:cs="Arial"/>
          <w:szCs w:val="24"/>
        </w:rPr>
        <w:t>may</w:t>
      </w:r>
      <w:r w:rsidR="00037A95" w:rsidRPr="003540A3">
        <w:rPr>
          <w:rFonts w:cs="Arial"/>
          <w:szCs w:val="24"/>
        </w:rPr>
        <w:t xml:space="preserve"> mitigate any adverse impact</w:t>
      </w:r>
      <w:r w:rsidR="00043B35" w:rsidRPr="003540A3">
        <w:rPr>
          <w:rFonts w:cs="Arial"/>
          <w:szCs w:val="24"/>
        </w:rPr>
        <w:t xml:space="preserve">, </w:t>
      </w:r>
      <w:r w:rsidR="00037A95" w:rsidRPr="003540A3">
        <w:rPr>
          <w:rFonts w:cs="Arial"/>
          <w:szCs w:val="24"/>
        </w:rPr>
        <w:t xml:space="preserve">and to alternatives which might better achieve the promotion of equality of opportunity. The guidance states: </w:t>
      </w:r>
    </w:p>
    <w:p w14:paraId="2DF7DA13" w14:textId="2A76F906" w:rsidR="000C1CE3" w:rsidRPr="003540A3" w:rsidRDefault="00C62935" w:rsidP="001032B8">
      <w:pPr>
        <w:pStyle w:val="Quote"/>
        <w:spacing w:before="0" w:after="200"/>
      </w:pPr>
      <w:r w:rsidRPr="003540A3">
        <w:t>‘</w:t>
      </w:r>
      <w:r w:rsidR="00037A95" w:rsidRPr="003540A3">
        <w:t>The consideration of mitigating measures and alternative policies is at the heart of the EQIA process. Different options must be developed which reflect different ways of delivering the policy aims.</w:t>
      </w:r>
      <w:r w:rsidR="00A91114" w:rsidRPr="003540A3">
        <w:t xml:space="preserve"> The consideration of these measures is intertwined with the consideration of alternative policies. Mitigation can take the form of lessening the severity of the adverse impact.</w:t>
      </w:r>
    </w:p>
    <w:p w14:paraId="23223198" w14:textId="57BD2170" w:rsidR="008A27FB" w:rsidRPr="003540A3" w:rsidRDefault="00C62935" w:rsidP="001032B8">
      <w:pPr>
        <w:pStyle w:val="Quote"/>
        <w:spacing w:before="0" w:after="200"/>
        <w:rPr>
          <w:vanish/>
          <w:color w:val="000000"/>
          <w:lang w:eastAsia="en-GB"/>
        </w:rPr>
      </w:pPr>
      <w:r w:rsidRPr="003540A3">
        <w:t>‘</w:t>
      </w:r>
      <w:r w:rsidR="008A27FB" w:rsidRPr="003540A3">
        <w:t xml:space="preserve">Ways of delivering policy aims that have a less adverse effect on the relevant equality category, or which better promote equality of opportunity for the relevant equality category, must </w:t>
      </w:r>
      <w:proofErr w:type="gramStart"/>
      <w:r w:rsidR="008A27FB" w:rsidRPr="003540A3">
        <w:t>in particular be</w:t>
      </w:r>
      <w:proofErr w:type="gramEnd"/>
      <w:r w:rsidR="008A27FB" w:rsidRPr="003540A3">
        <w:t xml:space="preserve"> considered. Consideration must be given to whether separate implementation strategies are necessary for the policy to be effective for the relevant group</w:t>
      </w:r>
      <w:r w:rsidRPr="003540A3">
        <w:t>.’</w:t>
      </w:r>
    </w:p>
    <w:p w14:paraId="7DD0C86F" w14:textId="6B554ECF" w:rsidR="00043B35" w:rsidRPr="003540A3" w:rsidRDefault="00043B35" w:rsidP="001032B8">
      <w:pPr>
        <w:rPr>
          <w:rFonts w:cs="Arial"/>
          <w:szCs w:val="24"/>
        </w:rPr>
      </w:pPr>
    </w:p>
    <w:p w14:paraId="33EB9A73" w14:textId="514E740E" w:rsidR="000C1CE3" w:rsidRPr="003540A3" w:rsidRDefault="004C163F" w:rsidP="001032B8">
      <w:pPr>
        <w:rPr>
          <w:rFonts w:cs="Arial"/>
          <w:szCs w:val="24"/>
        </w:rPr>
      </w:pPr>
      <w:proofErr w:type="gramStart"/>
      <w:r w:rsidRPr="003540A3">
        <w:rPr>
          <w:rFonts w:cs="Arial"/>
          <w:szCs w:val="24"/>
        </w:rPr>
        <w:t>In light of</w:t>
      </w:r>
      <w:proofErr w:type="gramEnd"/>
      <w:r w:rsidRPr="003540A3">
        <w:rPr>
          <w:rFonts w:cs="Arial"/>
          <w:szCs w:val="24"/>
        </w:rPr>
        <w:t xml:space="preserve"> the above, and in order to help the Council reach a decision in relation to the proposed </w:t>
      </w:r>
      <w:r w:rsidR="007471C4" w:rsidRPr="003540A3">
        <w:rPr>
          <w:rFonts w:cs="Arial"/>
          <w:szCs w:val="24"/>
        </w:rPr>
        <w:t>service</w:t>
      </w:r>
      <w:r w:rsidRPr="003540A3">
        <w:rPr>
          <w:rFonts w:cs="Arial"/>
          <w:szCs w:val="24"/>
        </w:rPr>
        <w:t>, t</w:t>
      </w:r>
      <w:r w:rsidR="002D73CC" w:rsidRPr="003540A3">
        <w:rPr>
          <w:rFonts w:cs="Arial"/>
          <w:szCs w:val="24"/>
        </w:rPr>
        <w:t xml:space="preserve">he following </w:t>
      </w:r>
      <w:r w:rsidRPr="003540A3">
        <w:rPr>
          <w:rFonts w:cs="Arial"/>
          <w:szCs w:val="24"/>
        </w:rPr>
        <w:t>options</w:t>
      </w:r>
      <w:r w:rsidR="002D73CC" w:rsidRPr="003540A3">
        <w:rPr>
          <w:rFonts w:cs="Arial"/>
          <w:szCs w:val="24"/>
        </w:rPr>
        <w:t xml:space="preserve"> are offered for consideration at this time: </w:t>
      </w:r>
    </w:p>
    <w:p w14:paraId="59DE7E5C" w14:textId="634533CD" w:rsidR="005703AA" w:rsidRPr="005703AA" w:rsidRDefault="005703AA" w:rsidP="007921B3">
      <w:pPr>
        <w:ind w:left="709"/>
        <w:rPr>
          <w:rFonts w:cs="Arial"/>
          <w:bCs/>
          <w:szCs w:val="24"/>
        </w:rPr>
      </w:pPr>
      <w:r w:rsidRPr="005703AA">
        <w:rPr>
          <w:rFonts w:cs="Arial"/>
          <w:b/>
          <w:szCs w:val="24"/>
        </w:rPr>
        <w:t>Option 1:</w:t>
      </w:r>
      <w:r w:rsidRPr="005703AA">
        <w:rPr>
          <w:rFonts w:cs="Arial"/>
          <w:bCs/>
          <w:szCs w:val="24"/>
        </w:rPr>
        <w:t xml:space="preserve"> Decline the request</w:t>
      </w:r>
      <w:r>
        <w:rPr>
          <w:rFonts w:cs="Arial"/>
          <w:bCs/>
          <w:szCs w:val="24"/>
        </w:rPr>
        <w:t xml:space="preserve"> for an event at the </w:t>
      </w:r>
      <w:r w:rsidR="00780D45">
        <w:rPr>
          <w:rFonts w:cs="Arial"/>
          <w:bCs/>
          <w:szCs w:val="24"/>
        </w:rPr>
        <w:t xml:space="preserve">Ward Park </w:t>
      </w:r>
      <w:r w:rsidR="002F57C1">
        <w:rPr>
          <w:rFonts w:cs="Arial"/>
          <w:bCs/>
          <w:szCs w:val="24"/>
        </w:rPr>
        <w:t>C</w:t>
      </w:r>
      <w:r>
        <w:rPr>
          <w:rFonts w:cs="Arial"/>
          <w:bCs/>
          <w:szCs w:val="24"/>
        </w:rPr>
        <w:t>enotaph</w:t>
      </w:r>
      <w:r w:rsidR="00E87107">
        <w:rPr>
          <w:rFonts w:cs="Arial"/>
          <w:bCs/>
          <w:szCs w:val="24"/>
        </w:rPr>
        <w:t>.</w:t>
      </w:r>
    </w:p>
    <w:p w14:paraId="47A26EF5" w14:textId="1115BB8A" w:rsidR="005703AA" w:rsidRPr="005703AA" w:rsidRDefault="005703AA" w:rsidP="007921B3">
      <w:pPr>
        <w:ind w:left="709"/>
        <w:rPr>
          <w:rFonts w:cs="Arial"/>
          <w:bCs/>
          <w:szCs w:val="24"/>
        </w:rPr>
      </w:pPr>
      <w:r w:rsidRPr="005703AA">
        <w:rPr>
          <w:rFonts w:cs="Arial"/>
          <w:b/>
          <w:szCs w:val="24"/>
        </w:rPr>
        <w:t>Option 2:</w:t>
      </w:r>
      <w:r w:rsidRPr="005703AA">
        <w:rPr>
          <w:rFonts w:cs="Arial"/>
          <w:bCs/>
          <w:szCs w:val="24"/>
        </w:rPr>
        <w:t xml:space="preserve"> Decline the request </w:t>
      </w:r>
      <w:r w:rsidR="007535B0" w:rsidRPr="007535B0">
        <w:rPr>
          <w:rFonts w:cs="Arial"/>
          <w:bCs/>
          <w:szCs w:val="24"/>
        </w:rPr>
        <w:t xml:space="preserve">for an event at the </w:t>
      </w:r>
      <w:r w:rsidR="00780D45">
        <w:rPr>
          <w:rFonts w:cs="Arial"/>
          <w:bCs/>
          <w:szCs w:val="24"/>
        </w:rPr>
        <w:t xml:space="preserve">Ward Park </w:t>
      </w:r>
      <w:r w:rsidR="002F57C1">
        <w:rPr>
          <w:rFonts w:cs="Arial"/>
          <w:bCs/>
          <w:szCs w:val="24"/>
        </w:rPr>
        <w:t>C</w:t>
      </w:r>
      <w:r w:rsidR="007535B0" w:rsidRPr="007535B0">
        <w:rPr>
          <w:rFonts w:cs="Arial"/>
          <w:bCs/>
          <w:szCs w:val="24"/>
        </w:rPr>
        <w:t xml:space="preserve">enotaph </w:t>
      </w:r>
      <w:r w:rsidRPr="005703AA">
        <w:rPr>
          <w:rFonts w:cs="Arial"/>
          <w:bCs/>
          <w:szCs w:val="24"/>
        </w:rPr>
        <w:t>but arrange an alternative venue</w:t>
      </w:r>
      <w:r w:rsidR="00E87107">
        <w:rPr>
          <w:rFonts w:cs="Arial"/>
          <w:bCs/>
          <w:szCs w:val="24"/>
        </w:rPr>
        <w:t xml:space="preserve"> within the Borough.</w:t>
      </w:r>
    </w:p>
    <w:p w14:paraId="3D87772F" w14:textId="1CC3E71E" w:rsidR="005703AA" w:rsidRPr="005703AA" w:rsidRDefault="005703AA" w:rsidP="007921B3">
      <w:pPr>
        <w:ind w:left="709"/>
        <w:rPr>
          <w:rFonts w:cs="Arial"/>
          <w:bCs/>
          <w:szCs w:val="24"/>
        </w:rPr>
      </w:pPr>
      <w:r w:rsidRPr="005703AA">
        <w:rPr>
          <w:rFonts w:cs="Arial"/>
          <w:b/>
          <w:szCs w:val="24"/>
        </w:rPr>
        <w:t>Option 3:</w:t>
      </w:r>
      <w:r w:rsidRPr="005703AA">
        <w:rPr>
          <w:rFonts w:cs="Arial"/>
          <w:bCs/>
          <w:szCs w:val="24"/>
        </w:rPr>
        <w:t xml:space="preserve"> Agree to the request</w:t>
      </w:r>
      <w:r w:rsidR="007535B0">
        <w:rPr>
          <w:rFonts w:cs="Arial"/>
          <w:bCs/>
          <w:szCs w:val="24"/>
        </w:rPr>
        <w:t xml:space="preserve"> </w:t>
      </w:r>
      <w:r w:rsidR="007535B0" w:rsidRPr="007535B0">
        <w:rPr>
          <w:rFonts w:cs="Arial"/>
          <w:bCs/>
          <w:szCs w:val="24"/>
        </w:rPr>
        <w:t xml:space="preserve">for an event at the </w:t>
      </w:r>
      <w:r w:rsidR="00780D45">
        <w:rPr>
          <w:rFonts w:cs="Arial"/>
          <w:bCs/>
          <w:szCs w:val="24"/>
        </w:rPr>
        <w:t xml:space="preserve">Ward Park </w:t>
      </w:r>
      <w:r w:rsidR="002F57C1">
        <w:rPr>
          <w:rFonts w:cs="Arial"/>
          <w:bCs/>
          <w:szCs w:val="24"/>
        </w:rPr>
        <w:t>C</w:t>
      </w:r>
      <w:r w:rsidR="007535B0" w:rsidRPr="007535B0">
        <w:rPr>
          <w:rFonts w:cs="Arial"/>
          <w:bCs/>
          <w:szCs w:val="24"/>
        </w:rPr>
        <w:t>enotaph</w:t>
      </w:r>
      <w:r w:rsidRPr="005703AA">
        <w:rPr>
          <w:rFonts w:cs="Arial"/>
          <w:bCs/>
          <w:szCs w:val="24"/>
        </w:rPr>
        <w:t>, with no conditions attached</w:t>
      </w:r>
      <w:r w:rsidR="00E87107">
        <w:rPr>
          <w:rFonts w:cs="Arial"/>
          <w:bCs/>
          <w:szCs w:val="24"/>
        </w:rPr>
        <w:t>.</w:t>
      </w:r>
      <w:r w:rsidRPr="005703AA">
        <w:rPr>
          <w:rFonts w:cs="Arial"/>
          <w:bCs/>
          <w:szCs w:val="24"/>
        </w:rPr>
        <w:t xml:space="preserve"> </w:t>
      </w:r>
    </w:p>
    <w:p w14:paraId="10F4192C" w14:textId="72E6ECF4" w:rsidR="005703AA" w:rsidRPr="005703AA" w:rsidRDefault="005703AA" w:rsidP="007921B3">
      <w:pPr>
        <w:ind w:left="709"/>
        <w:rPr>
          <w:rFonts w:cs="Arial"/>
          <w:bCs/>
          <w:szCs w:val="24"/>
        </w:rPr>
      </w:pPr>
      <w:r w:rsidRPr="005703AA">
        <w:rPr>
          <w:rFonts w:cs="Arial"/>
          <w:b/>
          <w:szCs w:val="24"/>
        </w:rPr>
        <w:t>Option 4:</w:t>
      </w:r>
      <w:r w:rsidRPr="005703AA">
        <w:rPr>
          <w:rFonts w:cs="Arial"/>
          <w:bCs/>
          <w:szCs w:val="24"/>
        </w:rPr>
        <w:t xml:space="preserve"> Agree to the request</w:t>
      </w:r>
      <w:r w:rsidR="007535B0">
        <w:rPr>
          <w:rFonts w:cs="Arial"/>
          <w:bCs/>
          <w:szCs w:val="24"/>
        </w:rPr>
        <w:t xml:space="preserve"> </w:t>
      </w:r>
      <w:r w:rsidR="007535B0" w:rsidRPr="007535B0">
        <w:rPr>
          <w:rFonts w:cs="Arial"/>
          <w:bCs/>
          <w:szCs w:val="24"/>
        </w:rPr>
        <w:t xml:space="preserve">for an event at the </w:t>
      </w:r>
      <w:r w:rsidR="00780D45">
        <w:rPr>
          <w:rFonts w:cs="Arial"/>
          <w:bCs/>
          <w:szCs w:val="24"/>
        </w:rPr>
        <w:t xml:space="preserve">Ward </w:t>
      </w:r>
      <w:r w:rsidR="00E551F9">
        <w:rPr>
          <w:rFonts w:cs="Arial"/>
          <w:bCs/>
          <w:szCs w:val="24"/>
        </w:rPr>
        <w:t>P</w:t>
      </w:r>
      <w:r w:rsidR="00780D45">
        <w:rPr>
          <w:rFonts w:cs="Arial"/>
          <w:bCs/>
          <w:szCs w:val="24"/>
        </w:rPr>
        <w:t xml:space="preserve">ark </w:t>
      </w:r>
      <w:r w:rsidR="002F57C1">
        <w:rPr>
          <w:rFonts w:cs="Arial"/>
          <w:bCs/>
          <w:szCs w:val="24"/>
        </w:rPr>
        <w:t>C</w:t>
      </w:r>
      <w:r w:rsidR="007535B0" w:rsidRPr="007535B0">
        <w:rPr>
          <w:rFonts w:cs="Arial"/>
          <w:bCs/>
          <w:szCs w:val="24"/>
        </w:rPr>
        <w:t>enotaph</w:t>
      </w:r>
      <w:r w:rsidRPr="005703AA">
        <w:rPr>
          <w:rFonts w:cs="Arial"/>
          <w:bCs/>
          <w:szCs w:val="24"/>
        </w:rPr>
        <w:t>, with conditions attached to help maintain a good and harmonious environment</w:t>
      </w:r>
      <w:r w:rsidR="00E87107">
        <w:rPr>
          <w:rFonts w:cs="Arial"/>
          <w:bCs/>
          <w:szCs w:val="24"/>
        </w:rPr>
        <w:t>.</w:t>
      </w:r>
    </w:p>
    <w:p w14:paraId="1A52124E" w14:textId="362C51C8" w:rsidR="006158BA" w:rsidRDefault="0012686A" w:rsidP="001032B8">
      <w:r>
        <w:lastRenderedPageBreak/>
        <w:t>Should the Council agree to the request then it may still be appropriate to consider ways in which</w:t>
      </w:r>
      <w:r w:rsidR="00CB0913">
        <w:t xml:space="preserve"> any</w:t>
      </w:r>
      <w:r>
        <w:t xml:space="preserve"> potential adverse impact </w:t>
      </w:r>
      <w:r w:rsidR="006158BA">
        <w:t xml:space="preserve">may be mitigated. By way of example this could include </w:t>
      </w:r>
      <w:r w:rsidR="00031A8E">
        <w:t xml:space="preserve">one or more of </w:t>
      </w:r>
      <w:r w:rsidR="006158BA">
        <w:t>the following:</w:t>
      </w:r>
    </w:p>
    <w:p w14:paraId="41C4929D" w14:textId="36C87C72" w:rsidR="006158BA" w:rsidRDefault="00995CF7" w:rsidP="00653B7E">
      <w:pPr>
        <w:pStyle w:val="ListParagraph"/>
        <w:numPr>
          <w:ilvl w:val="0"/>
          <w:numId w:val="28"/>
        </w:numPr>
      </w:pPr>
      <w:r>
        <w:t xml:space="preserve">Ensure that information is </w:t>
      </w:r>
      <w:r w:rsidR="008A0246">
        <w:t>readily available</w:t>
      </w:r>
      <w:r>
        <w:t xml:space="preserve"> for those </w:t>
      </w:r>
      <w:r w:rsidR="008A0246">
        <w:t xml:space="preserve">visiting </w:t>
      </w:r>
      <w:r w:rsidR="002F57C1">
        <w:t>the park</w:t>
      </w:r>
      <w:r w:rsidR="008713B7">
        <w:t xml:space="preserve"> </w:t>
      </w:r>
      <w:r w:rsidR="008817C3">
        <w:t xml:space="preserve">in order </w:t>
      </w:r>
      <w:r w:rsidR="008A0246">
        <w:t xml:space="preserve">to explain the </w:t>
      </w:r>
      <w:r w:rsidR="00955E00">
        <w:t xml:space="preserve">nature and context of the </w:t>
      </w:r>
      <w:proofErr w:type="gramStart"/>
      <w:r w:rsidR="00096A11">
        <w:t>event</w:t>
      </w:r>
      <w:r w:rsidR="00955E00">
        <w:t>;</w:t>
      </w:r>
      <w:proofErr w:type="gramEnd"/>
    </w:p>
    <w:p w14:paraId="3874941F" w14:textId="0AC1ADE0" w:rsidR="00955E00" w:rsidRDefault="00955E00" w:rsidP="00653B7E">
      <w:pPr>
        <w:pStyle w:val="ListParagraph"/>
        <w:numPr>
          <w:ilvl w:val="0"/>
          <w:numId w:val="28"/>
        </w:numPr>
      </w:pPr>
      <w:r>
        <w:t>A</w:t>
      </w:r>
      <w:r w:rsidR="008817C3">
        <w:t>rrange for</w:t>
      </w:r>
      <w:r>
        <w:t xml:space="preserve"> those </w:t>
      </w:r>
      <w:r w:rsidR="009850A2">
        <w:t xml:space="preserve">Council </w:t>
      </w:r>
      <w:r>
        <w:t xml:space="preserve">employees </w:t>
      </w:r>
      <w:r w:rsidR="00B603FF">
        <w:t xml:space="preserve">in Ward Park </w:t>
      </w:r>
      <w:r w:rsidR="009850A2">
        <w:t xml:space="preserve">who have concerns </w:t>
      </w:r>
      <w:r w:rsidR="0048192E">
        <w:t xml:space="preserve">with </w:t>
      </w:r>
      <w:r w:rsidR="002F57C1">
        <w:t>the event</w:t>
      </w:r>
      <w:r w:rsidR="0048192E">
        <w:t xml:space="preserve"> </w:t>
      </w:r>
      <w:r w:rsidR="009850A2">
        <w:t xml:space="preserve">to </w:t>
      </w:r>
      <w:r w:rsidR="0048192E">
        <w:t xml:space="preserve">avoid </w:t>
      </w:r>
      <w:r w:rsidR="00045CD4">
        <w:t xml:space="preserve">working while </w:t>
      </w:r>
      <w:r w:rsidR="002F57C1">
        <w:t>it</w:t>
      </w:r>
      <w:r w:rsidR="00045CD4">
        <w:t xml:space="preserve"> is taking </w:t>
      </w:r>
      <w:proofErr w:type="gramStart"/>
      <w:r w:rsidR="00045CD4">
        <w:t>place</w:t>
      </w:r>
      <w:r w:rsidR="00C8404E">
        <w:t>;</w:t>
      </w:r>
      <w:proofErr w:type="gramEnd"/>
    </w:p>
    <w:p w14:paraId="71A44CC3" w14:textId="39606C61" w:rsidR="00C41534" w:rsidRDefault="00C8404E" w:rsidP="00653B7E">
      <w:pPr>
        <w:pStyle w:val="ListParagraph"/>
        <w:numPr>
          <w:ilvl w:val="0"/>
          <w:numId w:val="28"/>
        </w:numPr>
      </w:pPr>
      <w:r>
        <w:t xml:space="preserve">Liaise with LOL 18 to </w:t>
      </w:r>
      <w:r w:rsidR="00BF096D">
        <w:t xml:space="preserve">ensure that the </w:t>
      </w:r>
      <w:r w:rsidR="008E5E7C">
        <w:t>event</w:t>
      </w:r>
      <w:r w:rsidR="00BF096D">
        <w:t xml:space="preserve"> </w:t>
      </w:r>
      <w:r w:rsidR="00113C96">
        <w:t xml:space="preserve">at the </w:t>
      </w:r>
      <w:r w:rsidR="00E551F9">
        <w:t>C</w:t>
      </w:r>
      <w:r w:rsidR="00113C96">
        <w:t>enotaph</w:t>
      </w:r>
      <w:r w:rsidR="001A1DC7">
        <w:t>,</w:t>
      </w:r>
      <w:r w:rsidR="00113C96">
        <w:t xml:space="preserve"> </w:t>
      </w:r>
      <w:r w:rsidR="008E5E7C">
        <w:t>including</w:t>
      </w:r>
      <w:r w:rsidR="00BF096D">
        <w:t xml:space="preserve"> </w:t>
      </w:r>
      <w:r w:rsidR="00BA04EB">
        <w:t xml:space="preserve">music and </w:t>
      </w:r>
      <w:r w:rsidR="00113C96">
        <w:t xml:space="preserve">movement </w:t>
      </w:r>
      <w:r w:rsidR="00A523FF">
        <w:t xml:space="preserve">within the park </w:t>
      </w:r>
      <w:r w:rsidR="001A1DC7">
        <w:t xml:space="preserve">to and from the </w:t>
      </w:r>
      <w:r w:rsidR="00E551F9">
        <w:t>C</w:t>
      </w:r>
      <w:r w:rsidR="001A1DC7">
        <w:t>enotaph</w:t>
      </w:r>
      <w:r w:rsidR="00F871D4">
        <w:t>,</w:t>
      </w:r>
      <w:r w:rsidR="001A1DC7">
        <w:t xml:space="preserve"> is </w:t>
      </w:r>
      <w:r w:rsidR="00F871D4">
        <w:t xml:space="preserve">dignified and </w:t>
      </w:r>
      <w:proofErr w:type="gramStart"/>
      <w:r w:rsidR="00F871D4">
        <w:t>respectful</w:t>
      </w:r>
      <w:r w:rsidR="00BB796F">
        <w:t>;</w:t>
      </w:r>
      <w:proofErr w:type="gramEnd"/>
      <w:r w:rsidR="00774F58">
        <w:t xml:space="preserve"> </w:t>
      </w:r>
    </w:p>
    <w:p w14:paraId="6DEF52EC" w14:textId="0151311C" w:rsidR="008713B7" w:rsidRDefault="00BB796F" w:rsidP="00653B7E">
      <w:pPr>
        <w:pStyle w:val="ListParagraph"/>
        <w:numPr>
          <w:ilvl w:val="0"/>
          <w:numId w:val="28"/>
        </w:numPr>
      </w:pPr>
      <w:r>
        <w:t>Put in place</w:t>
      </w:r>
      <w:r w:rsidR="00774F58">
        <w:t xml:space="preserve"> appropriate arrangements to </w:t>
      </w:r>
      <w:r w:rsidR="00C41534">
        <w:t xml:space="preserve">meet the needs of those </w:t>
      </w:r>
      <w:r>
        <w:t xml:space="preserve">with a disability </w:t>
      </w:r>
      <w:r w:rsidR="00C41534">
        <w:t xml:space="preserve">attending </w:t>
      </w:r>
      <w:r>
        <w:t>the event</w:t>
      </w:r>
      <w:r w:rsidR="003B34EA">
        <w:t>.</w:t>
      </w:r>
    </w:p>
    <w:p w14:paraId="1EB5072A" w14:textId="452C6A64" w:rsidR="001411C8" w:rsidRPr="003540A3" w:rsidRDefault="001411C8" w:rsidP="00976A61">
      <w:r w:rsidRPr="003540A3">
        <w:t>T</w:t>
      </w:r>
      <w:r w:rsidR="003B5B82" w:rsidRPr="003540A3">
        <w:t xml:space="preserve">he Council </w:t>
      </w:r>
      <w:r w:rsidR="00BA04EB">
        <w:t>will</w:t>
      </w:r>
      <w:r w:rsidR="003B5B82" w:rsidRPr="003540A3">
        <w:t xml:space="preserve"> seek views on the </w:t>
      </w:r>
      <w:r w:rsidR="00DD3C7D" w:rsidRPr="003540A3">
        <w:t>request</w:t>
      </w:r>
      <w:r w:rsidR="001C2C1C" w:rsidRPr="003540A3">
        <w:t xml:space="preserve"> and the proposed options </w:t>
      </w:r>
      <w:r w:rsidR="003B5B82" w:rsidRPr="003540A3">
        <w:t xml:space="preserve">through public </w:t>
      </w:r>
      <w:r w:rsidR="001C2C1C" w:rsidRPr="003540A3">
        <w:t>consultation.</w:t>
      </w:r>
      <w:r w:rsidRPr="003540A3">
        <w:t xml:space="preserve"> </w:t>
      </w:r>
      <w:r w:rsidR="001C2C1C" w:rsidRPr="003540A3">
        <w:t>The Council</w:t>
      </w:r>
      <w:r w:rsidRPr="003540A3">
        <w:t xml:space="preserve"> will </w:t>
      </w:r>
      <w:r w:rsidR="00A523FF">
        <w:t xml:space="preserve">then </w:t>
      </w:r>
      <w:r w:rsidRPr="003540A3">
        <w:t xml:space="preserve">collate and analyse all comments received in relation to the </w:t>
      </w:r>
      <w:r w:rsidR="008F3A13" w:rsidRPr="003540A3">
        <w:t xml:space="preserve">proposed </w:t>
      </w:r>
      <w:r w:rsidR="00B37DF6">
        <w:t>event</w:t>
      </w:r>
      <w:r w:rsidR="0053652F">
        <w:t xml:space="preserve"> </w:t>
      </w:r>
      <w:r w:rsidR="00976A61">
        <w:t xml:space="preserve">and </w:t>
      </w:r>
      <w:r w:rsidR="0053652F">
        <w:t xml:space="preserve">feedback </w:t>
      </w:r>
      <w:r w:rsidRPr="003540A3">
        <w:t xml:space="preserve">will be used to inform </w:t>
      </w:r>
      <w:r w:rsidR="00585B8D">
        <w:t xml:space="preserve">its </w:t>
      </w:r>
      <w:r w:rsidR="00B37DF6">
        <w:t xml:space="preserve">decision-making, including any </w:t>
      </w:r>
      <w:r w:rsidRPr="003540A3">
        <w:t>mitigating measures or al</w:t>
      </w:r>
      <w:r w:rsidR="000C1CE3" w:rsidRPr="003540A3">
        <w:t xml:space="preserve">ternative policies </w:t>
      </w:r>
      <w:r w:rsidR="00266926" w:rsidRPr="003540A3">
        <w:t xml:space="preserve">if </w:t>
      </w:r>
      <w:r w:rsidR="00B37DF6">
        <w:t xml:space="preserve">deemed </w:t>
      </w:r>
      <w:r w:rsidR="00266926" w:rsidRPr="003540A3">
        <w:t>appropriate</w:t>
      </w:r>
      <w:r w:rsidR="000C1CE3" w:rsidRPr="003540A3">
        <w:t>.</w:t>
      </w:r>
    </w:p>
    <w:p w14:paraId="6247A918" w14:textId="33ED1DAE" w:rsidR="009449D1" w:rsidRDefault="001411C8">
      <w:r w:rsidRPr="003540A3">
        <w:t>The Council commits to remaining open to feedback and will respond in a positive manner to views expressed through</w:t>
      </w:r>
      <w:r w:rsidR="0053652F">
        <w:t>out</w:t>
      </w:r>
      <w:r w:rsidRPr="003540A3">
        <w:t xml:space="preserve"> the consultation process.</w:t>
      </w:r>
    </w:p>
    <w:p w14:paraId="107FC62E" w14:textId="77777777" w:rsidR="002E4D2E" w:rsidRPr="006D1336" w:rsidRDefault="002E4D2E"/>
    <w:p w14:paraId="5DEF4E08" w14:textId="77777777" w:rsidR="00546D0A" w:rsidRDefault="00546D0A">
      <w:pPr>
        <w:rPr>
          <w:rFonts w:eastAsia="Times New Roman" w:cs="Times New Roman"/>
          <w:b/>
          <w:sz w:val="36"/>
          <w:szCs w:val="20"/>
          <w:highlight w:val="lightGray"/>
          <w:lang w:eastAsia="en-GB"/>
        </w:rPr>
      </w:pPr>
      <w:r>
        <w:rPr>
          <w:highlight w:val="lightGray"/>
        </w:rPr>
        <w:br w:type="page"/>
      </w:r>
    </w:p>
    <w:p w14:paraId="258C3706" w14:textId="0B3A7D8D" w:rsidR="004B7F13" w:rsidRPr="003540A3" w:rsidRDefault="004B7F13" w:rsidP="00C62935">
      <w:pPr>
        <w:pStyle w:val="Heading1"/>
      </w:pPr>
      <w:bookmarkStart w:id="16" w:name="_Toc193705715"/>
      <w:r w:rsidRPr="002E4D2E">
        <w:rPr>
          <w:highlight w:val="lightGray"/>
        </w:rPr>
        <w:lastRenderedPageBreak/>
        <w:t>Consultation</w:t>
      </w:r>
      <w:bookmarkEnd w:id="16"/>
      <w:r w:rsidRPr="003540A3">
        <w:tab/>
      </w:r>
    </w:p>
    <w:p w14:paraId="6357A282" w14:textId="3706E55B" w:rsidR="001D67AE" w:rsidRPr="003540A3" w:rsidRDefault="001D67AE" w:rsidP="00FC0728">
      <w:r w:rsidRPr="003540A3">
        <w:t xml:space="preserve">Chapter 3 of the Council’s Equality Scheme commits the Council to a consultation period normally lasting for a minimum of twelve weeks, to allow adequate time for groups to consult amongst themselves as part of the process of forming a view. </w:t>
      </w:r>
    </w:p>
    <w:p w14:paraId="34024518" w14:textId="2E444FCF" w:rsidR="001D67AE" w:rsidRPr="003540A3" w:rsidRDefault="001D67AE" w:rsidP="00FC0728">
      <w:r w:rsidRPr="003540A3">
        <w:t>Mindful of this commitment, the present consultation period will run from</w:t>
      </w:r>
      <w:r w:rsidR="00C62935" w:rsidRPr="003540A3">
        <w:t xml:space="preserve"> </w:t>
      </w:r>
      <w:r w:rsidR="008910D2" w:rsidRPr="00477490">
        <w:rPr>
          <w:b/>
          <w:bCs/>
        </w:rPr>
        <w:t>27</w:t>
      </w:r>
      <w:r w:rsidR="00FB3761">
        <w:rPr>
          <w:b/>
          <w:bCs/>
        </w:rPr>
        <w:t>th</w:t>
      </w:r>
      <w:r w:rsidR="008910D2" w:rsidRPr="00477490">
        <w:rPr>
          <w:b/>
          <w:bCs/>
        </w:rPr>
        <w:t xml:space="preserve"> March 2025 until </w:t>
      </w:r>
      <w:r w:rsidR="00DC379D">
        <w:rPr>
          <w:b/>
          <w:bCs/>
        </w:rPr>
        <w:t xml:space="preserve">midnight on </w:t>
      </w:r>
      <w:r w:rsidR="008910D2" w:rsidRPr="00477490">
        <w:rPr>
          <w:b/>
          <w:bCs/>
        </w:rPr>
        <w:t>19</w:t>
      </w:r>
      <w:r w:rsidR="00FB3761">
        <w:rPr>
          <w:b/>
          <w:bCs/>
        </w:rPr>
        <w:t>th</w:t>
      </w:r>
      <w:r w:rsidR="008910D2" w:rsidRPr="00477490">
        <w:rPr>
          <w:b/>
          <w:bCs/>
        </w:rPr>
        <w:t xml:space="preserve"> June 2025</w:t>
      </w:r>
      <w:r w:rsidR="008910D2">
        <w:t>.</w:t>
      </w:r>
      <w:r w:rsidR="00C62935" w:rsidRPr="003540A3">
        <w:t xml:space="preserve"> </w:t>
      </w:r>
    </w:p>
    <w:p w14:paraId="56218AD3" w14:textId="447EA4A7" w:rsidR="001D67AE" w:rsidRPr="003540A3" w:rsidRDefault="001D67AE" w:rsidP="00FC0728">
      <w:pPr>
        <w:rPr>
          <w:rFonts w:cs="Arial"/>
          <w:szCs w:val="24"/>
        </w:rPr>
      </w:pPr>
      <w:proofErr w:type="gramStart"/>
      <w:r w:rsidRPr="003540A3">
        <w:rPr>
          <w:rFonts w:cs="Arial"/>
          <w:szCs w:val="24"/>
        </w:rPr>
        <w:t>For the purpose of</w:t>
      </w:r>
      <w:proofErr w:type="gramEnd"/>
      <w:r w:rsidRPr="003540A3">
        <w:rPr>
          <w:rFonts w:cs="Arial"/>
          <w:szCs w:val="24"/>
        </w:rPr>
        <w:t xml:space="preserve"> this EQIA, the Council has committed to carrying out a transparent and meaningful consultation with a broad range of stakeholders in a range of formats and </w:t>
      </w:r>
      <w:r w:rsidR="00E40C64">
        <w:rPr>
          <w:rFonts w:cs="Arial"/>
          <w:szCs w:val="24"/>
        </w:rPr>
        <w:t xml:space="preserve">at </w:t>
      </w:r>
      <w:r w:rsidRPr="003540A3">
        <w:rPr>
          <w:rFonts w:cs="Arial"/>
          <w:szCs w:val="24"/>
        </w:rPr>
        <w:t xml:space="preserve">selected locations.   </w:t>
      </w:r>
    </w:p>
    <w:p w14:paraId="42935FD7" w14:textId="5C6957B9" w:rsidR="001D67AE" w:rsidRDefault="001D67AE" w:rsidP="6DF3EC89">
      <w:pPr>
        <w:rPr>
          <w:del w:id="17" w:author="McConnell-Porter, Sian" w:date="2025-03-26T10:17:00Z" w16du:dateUtc="2025-03-26T10:17:30Z"/>
          <w:rFonts w:cs="Arial"/>
        </w:rPr>
      </w:pPr>
      <w:r w:rsidRPr="6DF3EC89">
        <w:rPr>
          <w:rFonts w:cs="Arial"/>
        </w:rPr>
        <w:t xml:space="preserve">The </w:t>
      </w:r>
      <w:r w:rsidR="00B925F3" w:rsidRPr="6DF3EC89">
        <w:rPr>
          <w:rFonts w:cs="Arial"/>
        </w:rPr>
        <w:t>Equality Commission NI</w:t>
      </w:r>
      <w:r w:rsidRPr="6DF3EC89">
        <w:rPr>
          <w:rFonts w:cs="Arial"/>
        </w:rPr>
        <w:t xml:space="preserve"> recommends that for an EQIA, all consultees listed in the Council’s Equality Scheme should be informed of the EQIA by email. Accordingly</w:t>
      </w:r>
      <w:r w:rsidR="008910D2" w:rsidRPr="6DF3EC89">
        <w:rPr>
          <w:rFonts w:cs="Arial"/>
        </w:rPr>
        <w:t>,</w:t>
      </w:r>
      <w:r w:rsidRPr="6DF3EC89">
        <w:rPr>
          <w:rFonts w:cs="Arial"/>
        </w:rPr>
        <w:t xml:space="preserve"> the EQIA consultation document and accompanying questionnaire will be made available on the Council’s website consultation page at </w:t>
      </w:r>
      <w:r w:rsidR="0072457D" w:rsidRPr="6DF3EC89">
        <w:rPr>
          <w:rFonts w:cs="Arial"/>
        </w:rPr>
        <w:t xml:space="preserve"> </w:t>
      </w:r>
      <w:ins w:id="18" w:author="McConnell-Porter, Sian" w:date="2025-03-26T10:17:00Z">
        <w:r>
          <w:fldChar w:fldCharType="begin"/>
        </w:r>
        <w:r>
          <w:instrText xml:space="preserve">HYPERLINK "https://www.ardsandnorthdown.gov.uk/equality" </w:instrText>
        </w:r>
        <w:r>
          <w:fldChar w:fldCharType="separate"/>
        </w:r>
      </w:ins>
      <w:r w:rsidR="0072457D" w:rsidRPr="6DF3EC89">
        <w:rPr>
          <w:rStyle w:val="Hyperlink"/>
          <w:rFonts w:cs="Arial"/>
        </w:rPr>
        <w:t>www.ardsandnorthdown.gov.uk/equality</w:t>
      </w:r>
      <w:ins w:id="19" w:author="McConnell-Porter, Sian" w:date="2025-03-26T10:17:00Z">
        <w:r>
          <w:fldChar w:fldCharType="end"/>
        </w:r>
      </w:ins>
    </w:p>
    <w:p w14:paraId="6FA48A8B" w14:textId="590E50A6" w:rsidR="001D67AE" w:rsidRPr="003540A3" w:rsidRDefault="001D67AE" w:rsidP="00FC0728">
      <w:pPr>
        <w:rPr>
          <w:rFonts w:cs="Arial"/>
          <w:szCs w:val="24"/>
        </w:rPr>
      </w:pPr>
      <w:r w:rsidRPr="003540A3">
        <w:rPr>
          <w:rFonts w:cs="Arial"/>
          <w:szCs w:val="24"/>
        </w:rPr>
        <w:t>The public consultation will include an online questionnaire, which will be made available through the Council's Citizen Space portal</w:t>
      </w:r>
      <w:r w:rsidR="005F7F4C">
        <w:rPr>
          <w:rFonts w:cs="Arial"/>
          <w:szCs w:val="24"/>
        </w:rPr>
        <w:t>. A</w:t>
      </w:r>
      <w:r w:rsidRPr="003540A3">
        <w:rPr>
          <w:rFonts w:cs="Arial"/>
          <w:szCs w:val="24"/>
        </w:rPr>
        <w:t xml:space="preserve">lternative paper copies and alternative languages will be available on request. </w:t>
      </w:r>
    </w:p>
    <w:p w14:paraId="1663E910" w14:textId="77777777" w:rsidR="001D67AE" w:rsidRDefault="001D67AE" w:rsidP="451F452C">
      <w:pPr>
        <w:rPr>
          <w:rFonts w:cs="Arial"/>
        </w:rPr>
      </w:pPr>
      <w:r w:rsidRPr="451F452C">
        <w:rPr>
          <w:rFonts w:cs="Arial"/>
        </w:rPr>
        <w:t xml:space="preserve">The questionnaire will have a covering explanation and request for completion as the Council aims to gather as broad a range of comments as possible. </w:t>
      </w:r>
    </w:p>
    <w:p w14:paraId="3BF13D45" w14:textId="77777777" w:rsidR="0072457D" w:rsidRPr="003540A3" w:rsidRDefault="0072457D" w:rsidP="00FC0728">
      <w:pPr>
        <w:rPr>
          <w:rFonts w:cs="Arial"/>
          <w:szCs w:val="24"/>
        </w:rPr>
      </w:pPr>
    </w:p>
    <w:p w14:paraId="11F0DA51" w14:textId="0E6D299A" w:rsidR="001D67AE" w:rsidRPr="003540A3" w:rsidRDefault="001D67AE" w:rsidP="451F452C">
      <w:pPr>
        <w:rPr>
          <w:rFonts w:cs="Arial"/>
        </w:rPr>
      </w:pPr>
      <w:r w:rsidRPr="451F452C">
        <w:rPr>
          <w:rFonts w:cs="Arial"/>
        </w:rPr>
        <w:t xml:space="preserve">The EQIA will be included as an agenda item for a special meeting of the </w:t>
      </w:r>
      <w:r w:rsidR="00747CBC" w:rsidRPr="451F452C">
        <w:rPr>
          <w:rFonts w:cs="Arial"/>
        </w:rPr>
        <w:t xml:space="preserve">Council’s </w:t>
      </w:r>
      <w:r w:rsidRPr="451F452C">
        <w:rPr>
          <w:rFonts w:cs="Arial"/>
        </w:rPr>
        <w:t xml:space="preserve">Consultative </w:t>
      </w:r>
      <w:r w:rsidR="21FBAF29" w:rsidRPr="451F452C">
        <w:rPr>
          <w:rFonts w:cs="Arial"/>
        </w:rPr>
        <w:t>Panel held</w:t>
      </w:r>
      <w:r w:rsidRPr="451F452C">
        <w:rPr>
          <w:rFonts w:cs="Arial"/>
        </w:rPr>
        <w:t xml:space="preserve"> in line with the </w:t>
      </w:r>
      <w:r w:rsidR="00A85330" w:rsidRPr="451F452C">
        <w:rPr>
          <w:rFonts w:cs="Arial"/>
        </w:rPr>
        <w:t xml:space="preserve">Council’s </w:t>
      </w:r>
      <w:r w:rsidRPr="451F452C">
        <w:rPr>
          <w:rFonts w:cs="Arial"/>
        </w:rPr>
        <w:t xml:space="preserve">Equality Scheme and within the agreed constitution. </w:t>
      </w:r>
    </w:p>
    <w:p w14:paraId="1BB2C431" w14:textId="4CFAA244" w:rsidR="008910D2" w:rsidRPr="008910D2" w:rsidRDefault="008910D2" w:rsidP="008910D2">
      <w:pPr>
        <w:rPr>
          <w:rFonts w:cs="Arial"/>
          <w:szCs w:val="24"/>
        </w:rPr>
      </w:pPr>
      <w:r w:rsidRPr="008910D2">
        <w:rPr>
          <w:rFonts w:cs="Arial"/>
          <w:szCs w:val="24"/>
        </w:rPr>
        <w:t xml:space="preserve">A face-to-face public meeting will be held in Bangor City Hall on Thursday </w:t>
      </w:r>
      <w:r>
        <w:rPr>
          <w:rFonts w:cs="Arial"/>
          <w:szCs w:val="24"/>
        </w:rPr>
        <w:t xml:space="preserve">22 </w:t>
      </w:r>
      <w:r w:rsidRPr="008910D2">
        <w:rPr>
          <w:rFonts w:cs="Arial"/>
          <w:szCs w:val="24"/>
        </w:rPr>
        <w:t>May</w:t>
      </w:r>
      <w:r>
        <w:rPr>
          <w:rFonts w:cs="Arial"/>
          <w:szCs w:val="24"/>
          <w:vertAlign w:val="superscript"/>
        </w:rPr>
        <w:t xml:space="preserve"> </w:t>
      </w:r>
      <w:r w:rsidRPr="008910D2">
        <w:rPr>
          <w:rFonts w:cs="Arial"/>
          <w:szCs w:val="24"/>
        </w:rPr>
        <w:t>2025</w:t>
      </w:r>
      <w:r>
        <w:rPr>
          <w:rFonts w:cs="Arial"/>
          <w:szCs w:val="24"/>
        </w:rPr>
        <w:t xml:space="preserve"> from </w:t>
      </w:r>
      <w:r w:rsidRPr="008910D2">
        <w:rPr>
          <w:rFonts w:cs="Arial"/>
          <w:szCs w:val="24"/>
        </w:rPr>
        <w:t xml:space="preserve">7.00 </w:t>
      </w:r>
      <w:r>
        <w:rPr>
          <w:rFonts w:cs="Arial"/>
          <w:szCs w:val="24"/>
        </w:rPr>
        <w:t xml:space="preserve">to </w:t>
      </w:r>
      <w:r w:rsidRPr="008910D2">
        <w:rPr>
          <w:rFonts w:cs="Arial"/>
          <w:szCs w:val="24"/>
        </w:rPr>
        <w:t>8.30pm.</w:t>
      </w:r>
    </w:p>
    <w:p w14:paraId="65261747" w14:textId="34097E55" w:rsidR="008910D2" w:rsidRDefault="008910D2" w:rsidP="00FC0728">
      <w:pPr>
        <w:rPr>
          <w:rFonts w:cs="Arial"/>
          <w:szCs w:val="24"/>
        </w:rPr>
      </w:pPr>
      <w:r w:rsidRPr="008910D2">
        <w:rPr>
          <w:rFonts w:cs="Arial"/>
          <w:szCs w:val="24"/>
        </w:rPr>
        <w:t xml:space="preserve">An online public meeting will also be held on Tuesday </w:t>
      </w:r>
      <w:r>
        <w:rPr>
          <w:rFonts w:cs="Arial"/>
          <w:szCs w:val="24"/>
        </w:rPr>
        <w:t xml:space="preserve">27 </w:t>
      </w:r>
      <w:r w:rsidRPr="008910D2">
        <w:rPr>
          <w:rFonts w:cs="Arial"/>
          <w:szCs w:val="24"/>
        </w:rPr>
        <w:t xml:space="preserve">May </w:t>
      </w:r>
      <w:r>
        <w:rPr>
          <w:rFonts w:cs="Arial"/>
          <w:szCs w:val="24"/>
        </w:rPr>
        <w:t xml:space="preserve">from </w:t>
      </w:r>
      <w:r w:rsidRPr="008910D2">
        <w:rPr>
          <w:rFonts w:cs="Arial"/>
          <w:szCs w:val="24"/>
        </w:rPr>
        <w:t>1.00</w:t>
      </w:r>
      <w:r>
        <w:rPr>
          <w:rFonts w:cs="Arial"/>
          <w:szCs w:val="24"/>
        </w:rPr>
        <w:t xml:space="preserve"> to </w:t>
      </w:r>
      <w:r w:rsidRPr="008910D2">
        <w:rPr>
          <w:rFonts w:cs="Arial"/>
          <w:szCs w:val="24"/>
        </w:rPr>
        <w:t xml:space="preserve">2.30pm. </w:t>
      </w:r>
    </w:p>
    <w:p w14:paraId="2E6B4A16" w14:textId="592CB282" w:rsidR="001D67AE" w:rsidRPr="003540A3" w:rsidRDefault="00AF5916" w:rsidP="00FC0728">
      <w:pPr>
        <w:rPr>
          <w:rFonts w:cs="Arial"/>
          <w:szCs w:val="24"/>
        </w:rPr>
      </w:pPr>
      <w:r w:rsidRPr="003540A3">
        <w:rPr>
          <w:rFonts w:cs="Arial"/>
          <w:szCs w:val="24"/>
        </w:rPr>
        <w:t>Both t</w:t>
      </w:r>
      <w:r w:rsidR="001D67AE" w:rsidRPr="003540A3">
        <w:rPr>
          <w:rFonts w:cs="Arial"/>
          <w:szCs w:val="24"/>
        </w:rPr>
        <w:t xml:space="preserve">hese events will be advertised widely using social media and </w:t>
      </w:r>
      <w:r w:rsidR="0059774E">
        <w:rPr>
          <w:rFonts w:cs="Arial"/>
          <w:szCs w:val="24"/>
        </w:rPr>
        <w:t xml:space="preserve">through the </w:t>
      </w:r>
      <w:r w:rsidR="001D67AE" w:rsidRPr="003540A3">
        <w:rPr>
          <w:rFonts w:cs="Arial"/>
          <w:szCs w:val="24"/>
        </w:rPr>
        <w:t>local press.</w:t>
      </w:r>
    </w:p>
    <w:p w14:paraId="6505EEE1" w14:textId="5CFDD291" w:rsidR="001D67AE" w:rsidRPr="003540A3" w:rsidRDefault="001D67AE" w:rsidP="5A4EB12A">
      <w:pPr>
        <w:rPr>
          <w:rFonts w:cs="Arial"/>
        </w:rPr>
      </w:pPr>
      <w:r w:rsidRPr="085E7E64">
        <w:rPr>
          <w:rFonts w:cs="Arial"/>
        </w:rPr>
        <w:t xml:space="preserve">The EQIA will be advertised in </w:t>
      </w:r>
      <w:r w:rsidR="00747CBC" w:rsidRPr="085E7E64">
        <w:rPr>
          <w:rFonts w:cs="Arial"/>
        </w:rPr>
        <w:t>t</w:t>
      </w:r>
      <w:r w:rsidRPr="085E7E64">
        <w:rPr>
          <w:rFonts w:cs="Arial"/>
        </w:rPr>
        <w:t xml:space="preserve">he County Down Spectator, </w:t>
      </w:r>
      <w:r w:rsidR="00747CBC" w:rsidRPr="085E7E64">
        <w:rPr>
          <w:rFonts w:cs="Arial"/>
        </w:rPr>
        <w:t>t</w:t>
      </w:r>
      <w:r w:rsidRPr="085E7E64">
        <w:rPr>
          <w:rFonts w:cs="Arial"/>
        </w:rPr>
        <w:t xml:space="preserve">he Newtownards Chronicle and on the Council's </w:t>
      </w:r>
      <w:r w:rsidR="00B7419E" w:rsidRPr="085E7E64">
        <w:rPr>
          <w:rFonts w:cs="Arial"/>
        </w:rPr>
        <w:t>s</w:t>
      </w:r>
      <w:r w:rsidRPr="085E7E64">
        <w:rPr>
          <w:rFonts w:cs="Arial"/>
        </w:rPr>
        <w:t xml:space="preserve">ocial </w:t>
      </w:r>
      <w:r w:rsidR="00B7419E" w:rsidRPr="085E7E64">
        <w:rPr>
          <w:rFonts w:cs="Arial"/>
        </w:rPr>
        <w:t>m</w:t>
      </w:r>
      <w:r w:rsidRPr="085E7E64">
        <w:rPr>
          <w:rFonts w:cs="Arial"/>
        </w:rPr>
        <w:t xml:space="preserve">edia </w:t>
      </w:r>
      <w:r w:rsidR="00B7419E" w:rsidRPr="085E7E64">
        <w:rPr>
          <w:rFonts w:cs="Arial"/>
        </w:rPr>
        <w:t>p</w:t>
      </w:r>
      <w:r w:rsidRPr="085E7E64">
        <w:rPr>
          <w:rFonts w:cs="Arial"/>
        </w:rPr>
        <w:t>latforms, as well as being emailed to all consultation groups within</w:t>
      </w:r>
      <w:r w:rsidR="00B7419E" w:rsidRPr="085E7E64">
        <w:rPr>
          <w:rFonts w:cs="Arial"/>
        </w:rPr>
        <w:t xml:space="preserve"> the Council’s </w:t>
      </w:r>
      <w:r w:rsidRPr="085E7E64">
        <w:rPr>
          <w:rFonts w:cs="Arial"/>
        </w:rPr>
        <w:t xml:space="preserve">Equality and Good Relations Sections.  </w:t>
      </w:r>
    </w:p>
    <w:p w14:paraId="2FAA131E" w14:textId="77777777" w:rsidR="001D67AE" w:rsidRDefault="001D67AE" w:rsidP="00FC0728">
      <w:pPr>
        <w:rPr>
          <w:rFonts w:cs="Arial"/>
          <w:szCs w:val="24"/>
        </w:rPr>
      </w:pPr>
      <w:r w:rsidRPr="003540A3">
        <w:rPr>
          <w:rFonts w:cs="Arial"/>
          <w:szCs w:val="24"/>
        </w:rPr>
        <w:t xml:space="preserve">The Council’s social media and website will be used to inform readers of the EQIA and the consultation period and how they may participate. Stakeholders will be </w:t>
      </w:r>
      <w:r w:rsidRPr="003540A3">
        <w:rPr>
          <w:rFonts w:cs="Arial"/>
          <w:szCs w:val="24"/>
        </w:rPr>
        <w:lastRenderedPageBreak/>
        <w:t>informed as to how to participate in confidence should they wish to remain anonymous.</w:t>
      </w:r>
    </w:p>
    <w:p w14:paraId="0F27B3E7" w14:textId="79BEE9A5" w:rsidR="004B7F13" w:rsidRPr="003540A3" w:rsidRDefault="004B7F13" w:rsidP="00FC0728">
      <w:pPr>
        <w:pStyle w:val="Heading1"/>
      </w:pPr>
      <w:bookmarkStart w:id="20" w:name="_Toc193705716"/>
      <w:r w:rsidRPr="002E4D2E">
        <w:rPr>
          <w:highlight w:val="lightGray"/>
        </w:rPr>
        <w:t>Conclusions</w:t>
      </w:r>
      <w:bookmarkEnd w:id="20"/>
      <w:r w:rsidRPr="003540A3">
        <w:tab/>
      </w:r>
    </w:p>
    <w:p w14:paraId="25D2313F" w14:textId="1D05C3D4" w:rsidR="009F4F89" w:rsidRPr="003540A3" w:rsidRDefault="00F14316" w:rsidP="004B7F13">
      <w:pPr>
        <w:rPr>
          <w:rFonts w:cs="Arial"/>
          <w:szCs w:val="24"/>
        </w:rPr>
      </w:pPr>
      <w:r w:rsidRPr="003540A3">
        <w:rPr>
          <w:rFonts w:cs="Arial"/>
          <w:szCs w:val="24"/>
        </w:rPr>
        <w:t>Data from the consultation</w:t>
      </w:r>
      <w:r w:rsidR="009F4F89" w:rsidRPr="003540A3">
        <w:rPr>
          <w:rFonts w:cs="Arial"/>
          <w:szCs w:val="24"/>
        </w:rPr>
        <w:t xml:space="preserve"> </w:t>
      </w:r>
      <w:r w:rsidR="00C931F3" w:rsidRPr="003540A3">
        <w:rPr>
          <w:rFonts w:cs="Arial"/>
          <w:szCs w:val="24"/>
        </w:rPr>
        <w:t>w</w:t>
      </w:r>
      <w:r w:rsidR="009F4F89" w:rsidRPr="003540A3">
        <w:rPr>
          <w:rFonts w:cs="Arial"/>
          <w:szCs w:val="24"/>
        </w:rPr>
        <w:t xml:space="preserve">ill be analysed along with all </w:t>
      </w:r>
      <w:r w:rsidRPr="003540A3">
        <w:rPr>
          <w:rFonts w:cs="Arial"/>
          <w:szCs w:val="24"/>
        </w:rPr>
        <w:t>other information</w:t>
      </w:r>
      <w:r w:rsidR="009F4F89" w:rsidRPr="003540A3">
        <w:rPr>
          <w:rFonts w:cs="Arial"/>
          <w:szCs w:val="24"/>
        </w:rPr>
        <w:t xml:space="preserve"> and will be presented in the final </w:t>
      </w:r>
      <w:r w:rsidRPr="003540A3">
        <w:rPr>
          <w:rFonts w:cs="Arial"/>
          <w:szCs w:val="24"/>
        </w:rPr>
        <w:t>EQIA Decision Report</w:t>
      </w:r>
      <w:r w:rsidR="009F4F89" w:rsidRPr="003540A3">
        <w:rPr>
          <w:rFonts w:cs="Arial"/>
          <w:szCs w:val="24"/>
        </w:rPr>
        <w:t xml:space="preserve">. </w:t>
      </w:r>
    </w:p>
    <w:p w14:paraId="75F98F26" w14:textId="135D9B08" w:rsidR="009933B5" w:rsidRPr="003540A3" w:rsidRDefault="009933B5" w:rsidP="009933B5">
      <w:pPr>
        <w:rPr>
          <w:rFonts w:cs="Arial"/>
          <w:color w:val="FF0000"/>
          <w:szCs w:val="24"/>
        </w:rPr>
      </w:pPr>
      <w:r w:rsidRPr="003540A3">
        <w:rPr>
          <w:rFonts w:cs="Arial"/>
          <w:szCs w:val="24"/>
        </w:rPr>
        <w:t>Th</w:t>
      </w:r>
      <w:r w:rsidR="00F14316" w:rsidRPr="003540A3">
        <w:rPr>
          <w:rFonts w:cs="Arial"/>
          <w:szCs w:val="24"/>
        </w:rPr>
        <w:t>is</w:t>
      </w:r>
      <w:r w:rsidRPr="003540A3">
        <w:rPr>
          <w:rFonts w:cs="Arial"/>
          <w:szCs w:val="24"/>
        </w:rPr>
        <w:t xml:space="preserve"> final EQIA </w:t>
      </w:r>
      <w:r w:rsidR="00D95A85" w:rsidRPr="003540A3">
        <w:rPr>
          <w:rFonts w:cs="Arial"/>
          <w:szCs w:val="24"/>
        </w:rPr>
        <w:t>D</w:t>
      </w:r>
      <w:r w:rsidR="00F14316" w:rsidRPr="003540A3">
        <w:rPr>
          <w:rFonts w:cs="Arial"/>
          <w:szCs w:val="24"/>
        </w:rPr>
        <w:t xml:space="preserve">ecision </w:t>
      </w:r>
      <w:r w:rsidR="00D95A85" w:rsidRPr="003540A3">
        <w:rPr>
          <w:rFonts w:cs="Arial"/>
          <w:szCs w:val="24"/>
        </w:rPr>
        <w:t>R</w:t>
      </w:r>
      <w:r w:rsidRPr="003540A3">
        <w:rPr>
          <w:rFonts w:cs="Arial"/>
          <w:szCs w:val="24"/>
        </w:rPr>
        <w:t xml:space="preserve">eport will be submitted to the Council </w:t>
      </w:r>
      <w:proofErr w:type="gramStart"/>
      <w:r w:rsidR="00F14316" w:rsidRPr="003540A3">
        <w:rPr>
          <w:rFonts w:cs="Arial"/>
          <w:szCs w:val="24"/>
        </w:rPr>
        <w:t xml:space="preserve">in order </w:t>
      </w:r>
      <w:r w:rsidRPr="003540A3">
        <w:rPr>
          <w:rFonts w:cs="Arial"/>
          <w:szCs w:val="24"/>
        </w:rPr>
        <w:t>to</w:t>
      </w:r>
      <w:proofErr w:type="gramEnd"/>
      <w:r w:rsidRPr="003540A3">
        <w:rPr>
          <w:rFonts w:cs="Arial"/>
          <w:szCs w:val="24"/>
        </w:rPr>
        <w:t xml:space="preserve"> </w:t>
      </w:r>
      <w:r w:rsidR="00F14316" w:rsidRPr="003540A3">
        <w:rPr>
          <w:rFonts w:cs="Arial"/>
          <w:szCs w:val="24"/>
        </w:rPr>
        <w:t xml:space="preserve">further </w:t>
      </w:r>
      <w:r w:rsidRPr="003540A3">
        <w:rPr>
          <w:rFonts w:cs="Arial"/>
          <w:szCs w:val="24"/>
        </w:rPr>
        <w:t xml:space="preserve">assist </w:t>
      </w:r>
      <w:r w:rsidR="00F14316" w:rsidRPr="003540A3">
        <w:rPr>
          <w:rFonts w:cs="Arial"/>
          <w:szCs w:val="24"/>
        </w:rPr>
        <w:t>their deliberations</w:t>
      </w:r>
      <w:r w:rsidRPr="003540A3">
        <w:rPr>
          <w:rFonts w:cs="Arial"/>
          <w:szCs w:val="24"/>
        </w:rPr>
        <w:t xml:space="preserve"> in respect of </w:t>
      </w:r>
      <w:r w:rsidR="00E04A8D">
        <w:rPr>
          <w:rFonts w:cs="Arial"/>
          <w:szCs w:val="24"/>
        </w:rPr>
        <w:t>how to deal with the request</w:t>
      </w:r>
      <w:r w:rsidRPr="003540A3">
        <w:rPr>
          <w:rFonts w:cs="Arial"/>
          <w:szCs w:val="24"/>
        </w:rPr>
        <w:t>.</w:t>
      </w:r>
      <w:r w:rsidR="0082780E" w:rsidRPr="003540A3">
        <w:rPr>
          <w:rFonts w:cs="Arial"/>
          <w:szCs w:val="24"/>
        </w:rPr>
        <w:t xml:space="preserve">  </w:t>
      </w:r>
    </w:p>
    <w:p w14:paraId="77D4F565" w14:textId="0EF16D5C" w:rsidR="009F4F89" w:rsidRDefault="009933B5" w:rsidP="004B7F13">
      <w:pPr>
        <w:rPr>
          <w:rFonts w:cs="Arial"/>
          <w:szCs w:val="24"/>
        </w:rPr>
      </w:pPr>
      <w:r w:rsidRPr="003540A3">
        <w:rPr>
          <w:rFonts w:cs="Arial"/>
          <w:szCs w:val="24"/>
        </w:rPr>
        <w:t xml:space="preserve">The final </w:t>
      </w:r>
      <w:r w:rsidR="00D95A85" w:rsidRPr="003540A3">
        <w:rPr>
          <w:rFonts w:cs="Arial"/>
          <w:szCs w:val="24"/>
        </w:rPr>
        <w:t>EQIA Decision</w:t>
      </w:r>
      <w:r w:rsidRPr="003540A3">
        <w:rPr>
          <w:rFonts w:cs="Arial"/>
          <w:szCs w:val="24"/>
        </w:rPr>
        <w:t xml:space="preserve"> </w:t>
      </w:r>
      <w:r w:rsidR="00D95A85" w:rsidRPr="003540A3">
        <w:rPr>
          <w:rFonts w:cs="Arial"/>
          <w:szCs w:val="24"/>
        </w:rPr>
        <w:t>R</w:t>
      </w:r>
      <w:r w:rsidRPr="003540A3">
        <w:rPr>
          <w:rFonts w:cs="Arial"/>
          <w:szCs w:val="24"/>
        </w:rPr>
        <w:t>eport will be made available on the Council’s website</w:t>
      </w:r>
      <w:r w:rsidR="004F6222" w:rsidRPr="003540A3">
        <w:rPr>
          <w:rFonts w:cs="Arial"/>
          <w:szCs w:val="24"/>
        </w:rPr>
        <w:t xml:space="preserve"> following analysis of all responses</w:t>
      </w:r>
      <w:r w:rsidR="0056241E" w:rsidRPr="003540A3">
        <w:rPr>
          <w:rFonts w:cs="Arial"/>
          <w:szCs w:val="24"/>
        </w:rPr>
        <w:t xml:space="preserve"> and consideration of same by the Council.</w:t>
      </w:r>
      <w:r w:rsidR="004F6222" w:rsidRPr="003540A3">
        <w:rPr>
          <w:rFonts w:cs="Arial"/>
          <w:szCs w:val="24"/>
        </w:rPr>
        <w:t xml:space="preserve"> </w:t>
      </w:r>
    </w:p>
    <w:p w14:paraId="3DA8AE7B" w14:textId="77777777" w:rsidR="00546D0A" w:rsidRPr="003540A3" w:rsidRDefault="00546D0A" w:rsidP="004B7F13">
      <w:pPr>
        <w:rPr>
          <w:rFonts w:cs="Arial"/>
          <w:szCs w:val="24"/>
        </w:rPr>
      </w:pPr>
    </w:p>
    <w:p w14:paraId="10928691" w14:textId="77777777" w:rsidR="008913AD" w:rsidRDefault="008913AD">
      <w:pPr>
        <w:rPr>
          <w:rFonts w:eastAsia="Times New Roman" w:cs="Times New Roman"/>
          <w:b/>
          <w:sz w:val="36"/>
          <w:szCs w:val="20"/>
          <w:highlight w:val="lightGray"/>
          <w:lang w:eastAsia="en-GB"/>
        </w:rPr>
      </w:pPr>
      <w:r>
        <w:rPr>
          <w:highlight w:val="lightGray"/>
        </w:rPr>
        <w:br w:type="page"/>
      </w:r>
    </w:p>
    <w:p w14:paraId="5E1BB5BE" w14:textId="11F21EC1" w:rsidR="002F4ED7" w:rsidRPr="003540A3" w:rsidRDefault="004B7F13" w:rsidP="00FC0728">
      <w:pPr>
        <w:pStyle w:val="Heading1"/>
      </w:pPr>
      <w:bookmarkStart w:id="21" w:name="_Toc193705717"/>
      <w:r w:rsidRPr="007853F9">
        <w:rPr>
          <w:highlight w:val="lightGray"/>
        </w:rPr>
        <w:lastRenderedPageBreak/>
        <w:t>Monitoring for adverse impact</w:t>
      </w:r>
      <w:bookmarkEnd w:id="21"/>
    </w:p>
    <w:p w14:paraId="57F038F9" w14:textId="3C0CF8D2" w:rsidR="009933B5" w:rsidRPr="003540A3" w:rsidRDefault="009933B5" w:rsidP="009933B5">
      <w:pPr>
        <w:rPr>
          <w:rFonts w:cs="Arial"/>
          <w:szCs w:val="24"/>
        </w:rPr>
      </w:pPr>
      <w:r w:rsidRPr="003540A3">
        <w:rPr>
          <w:rFonts w:cs="Arial"/>
          <w:szCs w:val="24"/>
        </w:rPr>
        <w:t xml:space="preserve">The final stage in the EQIA process is the establishment of a system to monitor the impact of the </w:t>
      </w:r>
      <w:r w:rsidR="00524E92" w:rsidRPr="003540A3">
        <w:rPr>
          <w:rFonts w:cs="Arial"/>
          <w:szCs w:val="24"/>
        </w:rPr>
        <w:t>proposed revisions</w:t>
      </w:r>
      <w:r w:rsidR="008F62B2" w:rsidRPr="003540A3">
        <w:rPr>
          <w:rFonts w:cs="Arial"/>
          <w:szCs w:val="24"/>
        </w:rPr>
        <w:t xml:space="preserve"> and /or any agreed mitigation</w:t>
      </w:r>
      <w:r w:rsidR="00D95A85" w:rsidRPr="003540A3">
        <w:rPr>
          <w:rFonts w:cs="Arial"/>
          <w:szCs w:val="24"/>
        </w:rPr>
        <w:t xml:space="preserve">, </w:t>
      </w:r>
      <w:proofErr w:type="gramStart"/>
      <w:r w:rsidRPr="003540A3">
        <w:rPr>
          <w:rFonts w:cs="Arial"/>
          <w:szCs w:val="24"/>
        </w:rPr>
        <w:t>in order to</w:t>
      </w:r>
      <w:proofErr w:type="gramEnd"/>
      <w:r w:rsidRPr="003540A3">
        <w:rPr>
          <w:rFonts w:cs="Arial"/>
          <w:szCs w:val="24"/>
        </w:rPr>
        <w:t xml:space="preserve"> find out its effect on groups within the </w:t>
      </w:r>
      <w:r w:rsidR="00D95A85" w:rsidRPr="003540A3">
        <w:rPr>
          <w:rFonts w:cs="Arial"/>
          <w:szCs w:val="24"/>
        </w:rPr>
        <w:t xml:space="preserve">Section 75 </w:t>
      </w:r>
      <w:r w:rsidRPr="003540A3">
        <w:rPr>
          <w:rFonts w:cs="Arial"/>
          <w:szCs w:val="24"/>
        </w:rPr>
        <w:t xml:space="preserve">equality categories. </w:t>
      </w:r>
    </w:p>
    <w:p w14:paraId="6A07825F" w14:textId="5051AC16" w:rsidR="009933B5" w:rsidRPr="003540A3" w:rsidRDefault="009933B5" w:rsidP="009933B5">
      <w:pPr>
        <w:rPr>
          <w:rFonts w:cs="Arial"/>
          <w:szCs w:val="24"/>
        </w:rPr>
      </w:pPr>
      <w:r w:rsidRPr="003540A3">
        <w:rPr>
          <w:rFonts w:cs="Arial"/>
          <w:szCs w:val="24"/>
        </w:rPr>
        <w:t>The results of the monitoring are required to be reviewed on an annual basis and published in the Council’s annual Section 75 report to the Equality Commission.</w:t>
      </w:r>
    </w:p>
    <w:p w14:paraId="6886CD67" w14:textId="0140B4E0" w:rsidR="009933B5" w:rsidRPr="003540A3" w:rsidRDefault="009933B5" w:rsidP="009933B5">
      <w:pPr>
        <w:rPr>
          <w:rFonts w:cs="Arial"/>
          <w:szCs w:val="24"/>
        </w:rPr>
      </w:pPr>
      <w:r w:rsidRPr="003540A3">
        <w:rPr>
          <w:rFonts w:cs="Arial"/>
          <w:szCs w:val="24"/>
        </w:rPr>
        <w:t xml:space="preserve">Where the monitoring and analysis of results over a </w:t>
      </w:r>
      <w:r w:rsidR="004D0AD9" w:rsidRPr="003540A3">
        <w:rPr>
          <w:rFonts w:cs="Arial"/>
          <w:szCs w:val="24"/>
        </w:rPr>
        <w:t>two-year</w:t>
      </w:r>
      <w:r w:rsidRPr="003540A3">
        <w:rPr>
          <w:rFonts w:cs="Arial"/>
          <w:szCs w:val="24"/>
        </w:rPr>
        <w:t xml:space="preserve"> period show that the </w:t>
      </w:r>
      <w:r w:rsidR="002E076A" w:rsidRPr="003540A3">
        <w:rPr>
          <w:rFonts w:cs="Arial"/>
          <w:szCs w:val="24"/>
        </w:rPr>
        <w:t xml:space="preserve">proposed </w:t>
      </w:r>
      <w:r w:rsidR="00826159" w:rsidRPr="003540A3">
        <w:rPr>
          <w:rFonts w:cs="Arial"/>
          <w:szCs w:val="24"/>
        </w:rPr>
        <w:t>change</w:t>
      </w:r>
      <w:r w:rsidR="002E076A" w:rsidRPr="003540A3">
        <w:rPr>
          <w:rFonts w:cs="Arial"/>
          <w:szCs w:val="24"/>
        </w:rPr>
        <w:t>s have</w:t>
      </w:r>
      <w:r w:rsidRPr="003540A3">
        <w:rPr>
          <w:rFonts w:cs="Arial"/>
          <w:szCs w:val="24"/>
        </w:rPr>
        <w:t xml:space="preserve"> resulted in greater adverse impact than predicted, or if opportunities </w:t>
      </w:r>
      <w:r w:rsidR="004D0AD9" w:rsidRPr="003540A3">
        <w:rPr>
          <w:rFonts w:cs="Arial"/>
          <w:szCs w:val="24"/>
        </w:rPr>
        <w:t>arose</w:t>
      </w:r>
      <w:r w:rsidRPr="003540A3">
        <w:rPr>
          <w:rFonts w:cs="Arial"/>
          <w:szCs w:val="24"/>
        </w:rPr>
        <w:t xml:space="preserve"> which would allow for greater equality of opportunity and/or good relations to be promoted, the Council must ensure that the </w:t>
      </w:r>
      <w:r w:rsidR="002E076A" w:rsidRPr="003540A3">
        <w:rPr>
          <w:rFonts w:cs="Arial"/>
          <w:szCs w:val="24"/>
        </w:rPr>
        <w:t xml:space="preserve">policy is further </w:t>
      </w:r>
      <w:r w:rsidRPr="003540A3">
        <w:rPr>
          <w:rFonts w:cs="Arial"/>
          <w:szCs w:val="24"/>
        </w:rPr>
        <w:t>revised to achieve better outcomes for the relevant Section 75 groups.</w:t>
      </w:r>
    </w:p>
    <w:p w14:paraId="6281DA76" w14:textId="77777777" w:rsidR="00524E92" w:rsidRPr="003540A3" w:rsidRDefault="00524E92">
      <w:pPr>
        <w:rPr>
          <w:rFonts w:cs="Arial"/>
          <w:b/>
          <w:sz w:val="28"/>
          <w:szCs w:val="28"/>
          <w:highlight w:val="lightGray"/>
        </w:rPr>
      </w:pPr>
      <w:r w:rsidRPr="003540A3">
        <w:rPr>
          <w:rFonts w:cs="Arial"/>
          <w:b/>
          <w:sz w:val="28"/>
          <w:szCs w:val="28"/>
          <w:highlight w:val="lightGray"/>
        </w:rPr>
        <w:br w:type="page"/>
      </w:r>
    </w:p>
    <w:p w14:paraId="54C3D7DF" w14:textId="77777777" w:rsidR="00AE6AC1" w:rsidRDefault="00AE6AC1" w:rsidP="00AE6AC1">
      <w:pPr>
        <w:pStyle w:val="Heading1"/>
      </w:pPr>
      <w:bookmarkStart w:id="22" w:name="_Toc160444225"/>
      <w:bookmarkStart w:id="23" w:name="_Toc193705718"/>
      <w:bookmarkStart w:id="24" w:name="_Hlk97810167"/>
      <w:r w:rsidRPr="451F452C">
        <w:rPr>
          <w:highlight w:val="lightGray"/>
        </w:rPr>
        <w:lastRenderedPageBreak/>
        <w:t>Appendix 1: Equality Scheme consultees</w:t>
      </w:r>
      <w:bookmarkEnd w:id="22"/>
      <w:r w:rsidRPr="451F452C">
        <w:rPr>
          <w:highlight w:val="lightGray"/>
        </w:rPr>
        <w:t xml:space="preserve"> </w:t>
      </w:r>
      <w:bookmarkEnd w:id="23"/>
    </w:p>
    <w:p w14:paraId="16CDF88F" w14:textId="77777777" w:rsidR="0072457D" w:rsidRDefault="0072457D" w:rsidP="0072457D">
      <w:pPr>
        <w:rPr>
          <w:lang w:eastAsia="en-GB"/>
        </w:rPr>
      </w:pPr>
      <w:r w:rsidRPr="451F452C">
        <w:rPr>
          <w:lang w:eastAsia="en-GB"/>
        </w:rPr>
        <w:t>Active Youth</w:t>
      </w:r>
    </w:p>
    <w:p w14:paraId="76C535AD" w14:textId="77777777" w:rsidR="0072457D" w:rsidRDefault="0072457D" w:rsidP="0072457D">
      <w:pPr>
        <w:rPr>
          <w:lang w:eastAsia="en-GB"/>
        </w:rPr>
      </w:pPr>
      <w:r w:rsidRPr="451F452C">
        <w:rPr>
          <w:lang w:eastAsia="en-GB"/>
        </w:rPr>
        <w:t>Adapt NI</w:t>
      </w:r>
    </w:p>
    <w:p w14:paraId="06A922BD" w14:textId="77777777" w:rsidR="0072457D" w:rsidRDefault="0072457D" w:rsidP="0072457D">
      <w:pPr>
        <w:rPr>
          <w:lang w:eastAsia="en-GB"/>
        </w:rPr>
      </w:pPr>
      <w:r w:rsidRPr="451F452C">
        <w:rPr>
          <w:lang w:eastAsia="en-GB"/>
        </w:rPr>
        <w:t>Andrew Muir MLA</w:t>
      </w:r>
    </w:p>
    <w:p w14:paraId="21A66DED" w14:textId="77777777" w:rsidR="0072457D" w:rsidRDefault="0072457D" w:rsidP="0072457D">
      <w:pPr>
        <w:rPr>
          <w:lang w:eastAsia="en-GB"/>
        </w:rPr>
      </w:pPr>
      <w:r w:rsidRPr="451F452C">
        <w:rPr>
          <w:lang w:eastAsia="en-GB"/>
        </w:rPr>
        <w:t>Antrim and Newtownabbey Council</w:t>
      </w:r>
    </w:p>
    <w:p w14:paraId="08D3D898" w14:textId="77777777" w:rsidR="0072457D" w:rsidRDefault="0072457D" w:rsidP="0072457D">
      <w:pPr>
        <w:rPr>
          <w:lang w:eastAsia="en-GB"/>
        </w:rPr>
      </w:pPr>
      <w:r w:rsidRPr="451F452C">
        <w:rPr>
          <w:lang w:eastAsia="en-GB"/>
        </w:rPr>
        <w:t>Ards Chamber of Trade</w:t>
      </w:r>
    </w:p>
    <w:p w14:paraId="4228FB3D" w14:textId="77777777" w:rsidR="0072457D" w:rsidRDefault="0072457D" w:rsidP="0072457D">
      <w:pPr>
        <w:rPr>
          <w:lang w:eastAsia="en-GB"/>
        </w:rPr>
      </w:pPr>
      <w:r w:rsidRPr="451F452C">
        <w:rPr>
          <w:lang w:eastAsia="en-GB"/>
        </w:rPr>
        <w:t>Armagh Banbridge Craigavon Council</w:t>
      </w:r>
    </w:p>
    <w:p w14:paraId="393B1998" w14:textId="52093755" w:rsidR="0072457D" w:rsidRDefault="0072457D" w:rsidP="0072457D">
      <w:pPr>
        <w:rPr>
          <w:lang w:eastAsia="en-GB"/>
        </w:rPr>
      </w:pPr>
      <w:r w:rsidRPr="451F452C">
        <w:rPr>
          <w:lang w:eastAsia="en-GB"/>
        </w:rPr>
        <w:t>Arts and Disability Forum</w:t>
      </w:r>
    </w:p>
    <w:p w14:paraId="2B51AC2B" w14:textId="77777777" w:rsidR="0072457D" w:rsidRDefault="0072457D" w:rsidP="0072457D">
      <w:pPr>
        <w:rPr>
          <w:lang w:eastAsia="en-GB"/>
        </w:rPr>
      </w:pPr>
      <w:r w:rsidRPr="451F452C">
        <w:rPr>
          <w:lang w:eastAsia="en-GB"/>
        </w:rPr>
        <w:t>Aware NI</w:t>
      </w:r>
    </w:p>
    <w:p w14:paraId="7746C030" w14:textId="77777777" w:rsidR="0072457D" w:rsidRDefault="0072457D" w:rsidP="0072457D">
      <w:pPr>
        <w:rPr>
          <w:lang w:eastAsia="en-GB"/>
        </w:rPr>
      </w:pPr>
      <w:r w:rsidRPr="451F452C">
        <w:rPr>
          <w:lang w:eastAsia="en-GB"/>
        </w:rPr>
        <w:t>Bangor Alternatives</w:t>
      </w:r>
    </w:p>
    <w:p w14:paraId="7047F815" w14:textId="77777777" w:rsidR="0072457D" w:rsidRDefault="0072457D" w:rsidP="0072457D">
      <w:pPr>
        <w:rPr>
          <w:lang w:eastAsia="en-GB"/>
        </w:rPr>
      </w:pPr>
      <w:r w:rsidRPr="451F452C">
        <w:rPr>
          <w:lang w:eastAsia="en-GB"/>
        </w:rPr>
        <w:t>Bangor Chamber of commerce</w:t>
      </w:r>
    </w:p>
    <w:p w14:paraId="14052735" w14:textId="77777777" w:rsidR="0072457D" w:rsidRDefault="0072457D" w:rsidP="0072457D">
      <w:pPr>
        <w:rPr>
          <w:lang w:eastAsia="en-GB"/>
        </w:rPr>
      </w:pPr>
      <w:r w:rsidRPr="451F452C">
        <w:rPr>
          <w:lang w:eastAsia="en-GB"/>
        </w:rPr>
        <w:t>Bangor Foodbank and community support</w:t>
      </w:r>
    </w:p>
    <w:p w14:paraId="24BDCD2F" w14:textId="77777777" w:rsidR="0072457D" w:rsidRDefault="0072457D" w:rsidP="0072457D">
      <w:pPr>
        <w:rPr>
          <w:lang w:eastAsia="en-GB"/>
        </w:rPr>
      </w:pPr>
      <w:r w:rsidRPr="451F452C">
        <w:rPr>
          <w:lang w:eastAsia="en-GB"/>
        </w:rPr>
        <w:t>Belfast Butterfly Club</w:t>
      </w:r>
    </w:p>
    <w:p w14:paraId="20754F01" w14:textId="77777777" w:rsidR="0072457D" w:rsidRDefault="0072457D" w:rsidP="0072457D">
      <w:pPr>
        <w:rPr>
          <w:lang w:eastAsia="en-GB"/>
        </w:rPr>
      </w:pPr>
      <w:r w:rsidRPr="451F452C">
        <w:rPr>
          <w:lang w:eastAsia="en-GB"/>
        </w:rPr>
        <w:t>Branch Out</w:t>
      </w:r>
    </w:p>
    <w:p w14:paraId="4F64A56A" w14:textId="77777777" w:rsidR="0072457D" w:rsidRDefault="0072457D" w:rsidP="0072457D">
      <w:pPr>
        <w:rPr>
          <w:lang w:eastAsia="en-GB"/>
        </w:rPr>
      </w:pPr>
      <w:r w:rsidRPr="451F452C">
        <w:rPr>
          <w:lang w:eastAsia="en-GB"/>
        </w:rPr>
        <w:t xml:space="preserve">Camphill Community </w:t>
      </w:r>
      <w:proofErr w:type="spellStart"/>
      <w:r w:rsidRPr="451F452C">
        <w:rPr>
          <w:lang w:eastAsia="en-GB"/>
        </w:rPr>
        <w:t>Glencraig</w:t>
      </w:r>
      <w:proofErr w:type="spellEnd"/>
    </w:p>
    <w:p w14:paraId="632ABB5B" w14:textId="77777777" w:rsidR="0072457D" w:rsidRDefault="0072457D" w:rsidP="0072457D">
      <w:pPr>
        <w:rPr>
          <w:lang w:eastAsia="en-GB"/>
        </w:rPr>
      </w:pPr>
      <w:r w:rsidRPr="451F452C">
        <w:rPr>
          <w:lang w:eastAsia="en-GB"/>
        </w:rPr>
        <w:t>Carers NI</w:t>
      </w:r>
    </w:p>
    <w:p w14:paraId="796288D1" w14:textId="77777777" w:rsidR="0072457D" w:rsidRDefault="0072457D" w:rsidP="0072457D">
      <w:pPr>
        <w:rPr>
          <w:lang w:eastAsia="en-GB"/>
        </w:rPr>
      </w:pPr>
      <w:r w:rsidRPr="451F452C">
        <w:rPr>
          <w:lang w:eastAsia="en-GB"/>
        </w:rPr>
        <w:t>Children in Northern Ireland</w:t>
      </w:r>
    </w:p>
    <w:p w14:paraId="5427B64E" w14:textId="77777777" w:rsidR="0072457D" w:rsidRDefault="0072457D" w:rsidP="0072457D">
      <w:pPr>
        <w:rPr>
          <w:lang w:eastAsia="en-GB"/>
        </w:rPr>
      </w:pPr>
      <w:r w:rsidRPr="451F452C">
        <w:rPr>
          <w:lang w:eastAsia="en-GB"/>
        </w:rPr>
        <w:t>Commission for older people</w:t>
      </w:r>
    </w:p>
    <w:p w14:paraId="1289BC42" w14:textId="77777777" w:rsidR="0072457D" w:rsidRDefault="0072457D" w:rsidP="0072457D">
      <w:pPr>
        <w:rPr>
          <w:lang w:eastAsia="en-GB"/>
        </w:rPr>
      </w:pPr>
      <w:r w:rsidRPr="451F452C">
        <w:rPr>
          <w:lang w:eastAsia="en-GB"/>
        </w:rPr>
        <w:t>Community Advice</w:t>
      </w:r>
    </w:p>
    <w:p w14:paraId="4907F55C" w14:textId="77777777" w:rsidR="0072457D" w:rsidRDefault="0072457D" w:rsidP="0072457D">
      <w:pPr>
        <w:rPr>
          <w:lang w:eastAsia="en-GB"/>
        </w:rPr>
      </w:pPr>
      <w:r w:rsidRPr="451F452C">
        <w:rPr>
          <w:lang w:eastAsia="en-GB"/>
        </w:rPr>
        <w:t>Connie Egan MLA</w:t>
      </w:r>
    </w:p>
    <w:p w14:paraId="515CABE7" w14:textId="77777777" w:rsidR="0072457D" w:rsidRDefault="0072457D" w:rsidP="0072457D">
      <w:pPr>
        <w:rPr>
          <w:lang w:eastAsia="en-GB"/>
        </w:rPr>
      </w:pPr>
      <w:r w:rsidRPr="451F452C">
        <w:rPr>
          <w:lang w:eastAsia="en-GB"/>
        </w:rPr>
        <w:t>DEARA</w:t>
      </w:r>
    </w:p>
    <w:p w14:paraId="6B3BA2D1" w14:textId="77777777" w:rsidR="0072457D" w:rsidRDefault="0072457D" w:rsidP="0072457D">
      <w:pPr>
        <w:rPr>
          <w:lang w:eastAsia="en-GB"/>
        </w:rPr>
      </w:pPr>
      <w:r w:rsidRPr="451F452C">
        <w:rPr>
          <w:lang w:eastAsia="en-GB"/>
        </w:rPr>
        <w:t>Decorum NI</w:t>
      </w:r>
    </w:p>
    <w:p w14:paraId="69E22D53" w14:textId="79294ABD" w:rsidR="0072457D" w:rsidRDefault="0072457D" w:rsidP="0072457D">
      <w:pPr>
        <w:rPr>
          <w:lang w:eastAsia="en-GB"/>
        </w:rPr>
      </w:pPr>
      <w:r w:rsidRPr="451F452C">
        <w:rPr>
          <w:lang w:eastAsia="en-GB"/>
        </w:rPr>
        <w:t>Department of Finance</w:t>
      </w:r>
    </w:p>
    <w:p w14:paraId="24F1BDAB" w14:textId="77777777" w:rsidR="0072457D" w:rsidRDefault="0072457D" w:rsidP="0072457D">
      <w:pPr>
        <w:rPr>
          <w:lang w:eastAsia="en-GB"/>
        </w:rPr>
      </w:pPr>
      <w:r w:rsidRPr="451F452C">
        <w:rPr>
          <w:lang w:eastAsia="en-GB"/>
        </w:rPr>
        <w:t>Derry City and Strabane Council</w:t>
      </w:r>
    </w:p>
    <w:p w14:paraId="69060DE7" w14:textId="77777777" w:rsidR="0072457D" w:rsidRDefault="0072457D" w:rsidP="0072457D">
      <w:pPr>
        <w:rPr>
          <w:lang w:eastAsia="en-GB"/>
        </w:rPr>
      </w:pPr>
      <w:r w:rsidRPr="451F452C">
        <w:rPr>
          <w:lang w:eastAsia="en-GB"/>
        </w:rPr>
        <w:t>Downs Syndrome Association</w:t>
      </w:r>
    </w:p>
    <w:p w14:paraId="28504D62" w14:textId="77777777" w:rsidR="0072457D" w:rsidRDefault="0072457D" w:rsidP="0072457D">
      <w:pPr>
        <w:rPr>
          <w:lang w:eastAsia="en-GB"/>
        </w:rPr>
      </w:pPr>
      <w:r w:rsidRPr="451F452C">
        <w:rPr>
          <w:lang w:eastAsia="en-GB"/>
        </w:rPr>
        <w:t>ECNI</w:t>
      </w:r>
    </w:p>
    <w:p w14:paraId="2BB562BF" w14:textId="77777777" w:rsidR="0072457D" w:rsidRDefault="0072457D" w:rsidP="0072457D">
      <w:pPr>
        <w:rPr>
          <w:lang w:eastAsia="en-GB"/>
        </w:rPr>
      </w:pPr>
      <w:proofErr w:type="spellStart"/>
      <w:r w:rsidRPr="451F452C">
        <w:rPr>
          <w:lang w:eastAsia="en-GB"/>
        </w:rPr>
        <w:lastRenderedPageBreak/>
        <w:t>Foras</w:t>
      </w:r>
      <w:proofErr w:type="spellEnd"/>
      <w:r w:rsidRPr="451F452C">
        <w:rPr>
          <w:lang w:eastAsia="en-GB"/>
        </w:rPr>
        <w:t xml:space="preserve"> </w:t>
      </w:r>
      <w:proofErr w:type="spellStart"/>
      <w:r w:rsidRPr="451F452C">
        <w:rPr>
          <w:lang w:eastAsia="en-GB"/>
        </w:rPr>
        <w:t>na</w:t>
      </w:r>
      <w:proofErr w:type="spellEnd"/>
      <w:r w:rsidRPr="451F452C">
        <w:rPr>
          <w:lang w:eastAsia="en-GB"/>
        </w:rPr>
        <w:t xml:space="preserve"> </w:t>
      </w:r>
      <w:proofErr w:type="spellStart"/>
      <w:r w:rsidRPr="451F452C">
        <w:rPr>
          <w:lang w:eastAsia="en-GB"/>
        </w:rPr>
        <w:t>Gaeilge</w:t>
      </w:r>
      <w:proofErr w:type="spellEnd"/>
    </w:p>
    <w:p w14:paraId="689A116D" w14:textId="584D72AB" w:rsidR="0072457D" w:rsidRDefault="0072457D" w:rsidP="0072457D">
      <w:pPr>
        <w:rPr>
          <w:lang w:eastAsia="en-GB"/>
        </w:rPr>
      </w:pPr>
      <w:r w:rsidRPr="451F452C">
        <w:rPr>
          <w:lang w:eastAsia="en-GB"/>
        </w:rPr>
        <w:t>Hamilton Road Baptist Church Bangor</w:t>
      </w:r>
    </w:p>
    <w:p w14:paraId="799B6CD8" w14:textId="6BE900F4" w:rsidR="0072457D" w:rsidRDefault="0072457D" w:rsidP="0072457D">
      <w:pPr>
        <w:rPr>
          <w:lang w:eastAsia="en-GB"/>
        </w:rPr>
      </w:pPr>
      <w:r w:rsidRPr="451F452C">
        <w:rPr>
          <w:lang w:eastAsia="en-GB"/>
        </w:rPr>
        <w:t>Helens Bay Presbyterian Church</w:t>
      </w:r>
    </w:p>
    <w:p w14:paraId="5AAB8A09" w14:textId="694FFC49" w:rsidR="0072457D" w:rsidRDefault="0072457D" w:rsidP="0072457D">
      <w:pPr>
        <w:rPr>
          <w:lang w:eastAsia="en-GB"/>
        </w:rPr>
      </w:pPr>
      <w:r w:rsidRPr="451F452C">
        <w:rPr>
          <w:lang w:eastAsia="en-GB"/>
        </w:rPr>
        <w:t>Human Rights Commission</w:t>
      </w:r>
    </w:p>
    <w:p w14:paraId="01DB66F2" w14:textId="77777777" w:rsidR="0072457D" w:rsidRDefault="0072457D" w:rsidP="0072457D">
      <w:pPr>
        <w:rPr>
          <w:lang w:eastAsia="en-GB"/>
        </w:rPr>
      </w:pPr>
      <w:r w:rsidRPr="451F452C">
        <w:rPr>
          <w:lang w:eastAsia="en-GB"/>
        </w:rPr>
        <w:t>IMTAC</w:t>
      </w:r>
    </w:p>
    <w:p w14:paraId="59090610" w14:textId="77777777" w:rsidR="0072457D" w:rsidRDefault="0072457D" w:rsidP="0072457D">
      <w:pPr>
        <w:rPr>
          <w:lang w:eastAsia="en-GB"/>
        </w:rPr>
      </w:pPr>
      <w:r w:rsidRPr="451F452C">
        <w:rPr>
          <w:lang w:eastAsia="en-GB"/>
        </w:rPr>
        <w:t>Irish Football Association</w:t>
      </w:r>
    </w:p>
    <w:p w14:paraId="4A3A7DD7" w14:textId="77777777" w:rsidR="0072457D" w:rsidRDefault="0072457D" w:rsidP="0072457D">
      <w:pPr>
        <w:rPr>
          <w:lang w:eastAsia="en-GB"/>
        </w:rPr>
      </w:pPr>
      <w:r w:rsidRPr="451F452C">
        <w:rPr>
          <w:lang w:eastAsia="en-GB"/>
        </w:rPr>
        <w:t>Kelly Armstrong MLA</w:t>
      </w:r>
    </w:p>
    <w:p w14:paraId="40FA6C69" w14:textId="26DEAE28" w:rsidR="0072457D" w:rsidRDefault="0072457D" w:rsidP="0072457D">
      <w:pPr>
        <w:rPr>
          <w:lang w:eastAsia="en-GB"/>
        </w:rPr>
      </w:pPr>
      <w:proofErr w:type="spellStart"/>
      <w:r w:rsidRPr="451F452C">
        <w:rPr>
          <w:lang w:eastAsia="en-GB"/>
        </w:rPr>
        <w:t>Kilcool</w:t>
      </w:r>
      <w:r w:rsidR="00AF188A">
        <w:rPr>
          <w:lang w:eastAsia="en-GB"/>
        </w:rPr>
        <w:t>e</w:t>
      </w:r>
      <w:r w:rsidRPr="451F452C">
        <w:rPr>
          <w:lang w:eastAsia="en-GB"/>
        </w:rPr>
        <w:t>y</w:t>
      </w:r>
      <w:proofErr w:type="spellEnd"/>
      <w:r w:rsidRPr="451F452C">
        <w:rPr>
          <w:lang w:eastAsia="en-GB"/>
        </w:rPr>
        <w:t xml:space="preserve"> Forum</w:t>
      </w:r>
    </w:p>
    <w:p w14:paraId="621DC0AC" w14:textId="77777777" w:rsidR="0072457D" w:rsidRDefault="0072457D" w:rsidP="0072457D">
      <w:pPr>
        <w:rPr>
          <w:lang w:eastAsia="en-GB"/>
        </w:rPr>
      </w:pPr>
      <w:r w:rsidRPr="451F452C">
        <w:rPr>
          <w:lang w:eastAsia="en-GB"/>
        </w:rPr>
        <w:t>Kings Church, Bangor</w:t>
      </w:r>
    </w:p>
    <w:p w14:paraId="2A758018" w14:textId="77777777" w:rsidR="0072457D" w:rsidRDefault="0072457D" w:rsidP="0072457D">
      <w:pPr>
        <w:rPr>
          <w:lang w:eastAsia="en-GB"/>
        </w:rPr>
      </w:pPr>
      <w:r w:rsidRPr="451F452C">
        <w:rPr>
          <w:lang w:eastAsia="en-GB"/>
        </w:rPr>
        <w:t>Local Government Staff Commission</w:t>
      </w:r>
    </w:p>
    <w:p w14:paraId="78BFEAFD" w14:textId="77777777" w:rsidR="0072457D" w:rsidRDefault="0072457D" w:rsidP="0072457D">
      <w:pPr>
        <w:rPr>
          <w:lang w:eastAsia="en-GB"/>
        </w:rPr>
      </w:pPr>
      <w:r w:rsidRPr="451F452C">
        <w:rPr>
          <w:lang w:eastAsia="en-GB"/>
        </w:rPr>
        <w:t xml:space="preserve">Mae </w:t>
      </w:r>
      <w:proofErr w:type="gramStart"/>
      <w:r w:rsidRPr="451F452C">
        <w:rPr>
          <w:lang w:eastAsia="en-GB"/>
        </w:rPr>
        <w:t>Murray  Foundation</w:t>
      </w:r>
      <w:proofErr w:type="gramEnd"/>
    </w:p>
    <w:p w14:paraId="75A6D6AE" w14:textId="6AF17B5E" w:rsidR="0072457D" w:rsidRDefault="0072457D" w:rsidP="0072457D">
      <w:pPr>
        <w:rPr>
          <w:lang w:eastAsia="en-GB"/>
        </w:rPr>
      </w:pPr>
      <w:r w:rsidRPr="451F452C">
        <w:rPr>
          <w:lang w:eastAsia="en-GB"/>
        </w:rPr>
        <w:t>Men’s Advisory Project Northern Ireland</w:t>
      </w:r>
    </w:p>
    <w:p w14:paraId="1C86CB46" w14:textId="77777777" w:rsidR="0072457D" w:rsidRDefault="0072457D" w:rsidP="0072457D">
      <w:pPr>
        <w:rPr>
          <w:lang w:eastAsia="en-GB"/>
        </w:rPr>
      </w:pPr>
      <w:r w:rsidRPr="451F452C">
        <w:rPr>
          <w:lang w:eastAsia="en-GB"/>
        </w:rPr>
        <w:t>Mid and East Antrim Council</w:t>
      </w:r>
    </w:p>
    <w:p w14:paraId="7A30EBDB" w14:textId="77777777" w:rsidR="0072457D" w:rsidRDefault="0072457D" w:rsidP="0072457D">
      <w:pPr>
        <w:rPr>
          <w:lang w:eastAsia="en-GB"/>
        </w:rPr>
      </w:pPr>
      <w:proofErr w:type="spellStart"/>
      <w:r w:rsidRPr="451F452C">
        <w:rPr>
          <w:lang w:eastAsia="en-GB"/>
        </w:rPr>
        <w:t>Millisle</w:t>
      </w:r>
      <w:proofErr w:type="spellEnd"/>
      <w:r w:rsidRPr="451F452C">
        <w:rPr>
          <w:lang w:eastAsia="en-GB"/>
        </w:rPr>
        <w:t xml:space="preserve"> District and Community Association</w:t>
      </w:r>
    </w:p>
    <w:p w14:paraId="41D52FF0" w14:textId="77777777" w:rsidR="0072457D" w:rsidRDefault="0072457D" w:rsidP="0072457D">
      <w:pPr>
        <w:rPr>
          <w:lang w:eastAsia="en-GB"/>
        </w:rPr>
      </w:pPr>
      <w:r w:rsidRPr="451F452C">
        <w:rPr>
          <w:lang w:eastAsia="en-GB"/>
        </w:rPr>
        <w:t>MS Society</w:t>
      </w:r>
    </w:p>
    <w:p w14:paraId="2A9CDBF0" w14:textId="77777777" w:rsidR="0072457D" w:rsidRDefault="0072457D" w:rsidP="0072457D">
      <w:pPr>
        <w:rPr>
          <w:lang w:eastAsia="en-GB"/>
        </w:rPr>
      </w:pPr>
      <w:r w:rsidRPr="451F452C">
        <w:rPr>
          <w:lang w:eastAsia="en-GB"/>
        </w:rPr>
        <w:t>North Down Community Network</w:t>
      </w:r>
    </w:p>
    <w:p w14:paraId="5EAE402E" w14:textId="77777777" w:rsidR="0072457D" w:rsidRDefault="0072457D" w:rsidP="0072457D">
      <w:pPr>
        <w:rPr>
          <w:lang w:eastAsia="en-GB"/>
        </w:rPr>
      </w:pPr>
      <w:r w:rsidRPr="451F452C">
        <w:rPr>
          <w:lang w:eastAsia="en-GB"/>
        </w:rPr>
        <w:t>Northern Ireland Housing Executive</w:t>
      </w:r>
    </w:p>
    <w:p w14:paraId="5DE1152D" w14:textId="77777777" w:rsidR="0072457D" w:rsidRDefault="0072457D" w:rsidP="0072457D">
      <w:pPr>
        <w:rPr>
          <w:lang w:eastAsia="en-GB"/>
        </w:rPr>
      </w:pPr>
      <w:r w:rsidRPr="451F452C">
        <w:rPr>
          <w:lang w:eastAsia="en-GB"/>
        </w:rPr>
        <w:t>NOW Group</w:t>
      </w:r>
    </w:p>
    <w:p w14:paraId="1EF651D7" w14:textId="77777777" w:rsidR="0072457D" w:rsidRDefault="0072457D" w:rsidP="0072457D">
      <w:pPr>
        <w:rPr>
          <w:lang w:eastAsia="en-GB"/>
        </w:rPr>
      </w:pPr>
      <w:r w:rsidRPr="451F452C">
        <w:rPr>
          <w:lang w:eastAsia="en-GB"/>
        </w:rPr>
        <w:t>Open House Festival</w:t>
      </w:r>
    </w:p>
    <w:p w14:paraId="6AAE6D8F" w14:textId="77777777" w:rsidR="0072457D" w:rsidRDefault="0072457D" w:rsidP="0072457D">
      <w:pPr>
        <w:rPr>
          <w:lang w:eastAsia="en-GB"/>
        </w:rPr>
      </w:pPr>
      <w:r w:rsidRPr="451F452C">
        <w:rPr>
          <w:lang w:eastAsia="en-GB"/>
        </w:rPr>
        <w:t>Parkinsons UK NI</w:t>
      </w:r>
    </w:p>
    <w:p w14:paraId="40ADF997" w14:textId="77777777" w:rsidR="0072457D" w:rsidRDefault="0072457D" w:rsidP="0072457D">
      <w:pPr>
        <w:rPr>
          <w:lang w:eastAsia="en-GB"/>
        </w:rPr>
      </w:pPr>
      <w:r w:rsidRPr="451F452C">
        <w:rPr>
          <w:lang w:eastAsia="en-GB"/>
        </w:rPr>
        <w:t>Peter Martin MLA</w:t>
      </w:r>
    </w:p>
    <w:p w14:paraId="6D4CEC3F" w14:textId="77777777" w:rsidR="0072457D" w:rsidRDefault="0072457D" w:rsidP="0072457D">
      <w:pPr>
        <w:rPr>
          <w:lang w:eastAsia="en-GB"/>
        </w:rPr>
      </w:pPr>
      <w:r w:rsidRPr="451F452C">
        <w:rPr>
          <w:lang w:eastAsia="en-GB"/>
        </w:rPr>
        <w:t>Positive Futures</w:t>
      </w:r>
    </w:p>
    <w:p w14:paraId="3B101749" w14:textId="77777777" w:rsidR="0072457D" w:rsidRDefault="0072457D" w:rsidP="0072457D">
      <w:pPr>
        <w:rPr>
          <w:lang w:eastAsia="en-GB"/>
        </w:rPr>
      </w:pPr>
      <w:r w:rsidRPr="451F452C">
        <w:rPr>
          <w:lang w:eastAsia="en-GB"/>
        </w:rPr>
        <w:t>Probation Board NI</w:t>
      </w:r>
    </w:p>
    <w:p w14:paraId="735A22A9" w14:textId="77777777" w:rsidR="0072457D" w:rsidRDefault="0072457D" w:rsidP="0072457D">
      <w:pPr>
        <w:rPr>
          <w:lang w:eastAsia="en-GB"/>
        </w:rPr>
      </w:pPr>
      <w:r w:rsidRPr="451F452C">
        <w:rPr>
          <w:lang w:eastAsia="en-GB"/>
        </w:rPr>
        <w:t>Rare Disease</w:t>
      </w:r>
    </w:p>
    <w:p w14:paraId="63F090BF" w14:textId="77777777" w:rsidR="0072457D" w:rsidRDefault="0072457D" w:rsidP="0072457D">
      <w:pPr>
        <w:rPr>
          <w:lang w:eastAsia="en-GB"/>
        </w:rPr>
      </w:pPr>
      <w:r w:rsidRPr="451F452C">
        <w:rPr>
          <w:lang w:eastAsia="en-GB"/>
        </w:rPr>
        <w:t xml:space="preserve">Redburn </w:t>
      </w:r>
      <w:proofErr w:type="spellStart"/>
      <w:r w:rsidRPr="451F452C">
        <w:rPr>
          <w:lang w:eastAsia="en-GB"/>
        </w:rPr>
        <w:t>Loughview</w:t>
      </w:r>
      <w:proofErr w:type="spellEnd"/>
      <w:r w:rsidRPr="451F452C">
        <w:rPr>
          <w:lang w:eastAsia="en-GB"/>
        </w:rPr>
        <w:t xml:space="preserve"> Community Forum</w:t>
      </w:r>
    </w:p>
    <w:p w14:paraId="1EEDEA32" w14:textId="77777777" w:rsidR="0072457D" w:rsidRDefault="0072457D" w:rsidP="0072457D">
      <w:pPr>
        <w:rPr>
          <w:lang w:eastAsia="en-GB"/>
        </w:rPr>
      </w:pPr>
      <w:r w:rsidRPr="451F452C">
        <w:rPr>
          <w:lang w:eastAsia="en-GB"/>
        </w:rPr>
        <w:t>RNIB</w:t>
      </w:r>
    </w:p>
    <w:p w14:paraId="283E4ED7" w14:textId="77777777" w:rsidR="0072457D" w:rsidRDefault="0072457D" w:rsidP="0072457D">
      <w:pPr>
        <w:rPr>
          <w:lang w:eastAsia="en-GB"/>
        </w:rPr>
      </w:pPr>
      <w:r w:rsidRPr="451F452C">
        <w:rPr>
          <w:lang w:eastAsia="en-GB"/>
        </w:rPr>
        <w:lastRenderedPageBreak/>
        <w:t>Shore Street Church, Donaghadee</w:t>
      </w:r>
    </w:p>
    <w:p w14:paraId="79635D4D" w14:textId="77777777" w:rsidR="0072457D" w:rsidRDefault="0072457D" w:rsidP="0072457D">
      <w:pPr>
        <w:rPr>
          <w:lang w:eastAsia="en-GB"/>
        </w:rPr>
      </w:pPr>
      <w:r w:rsidRPr="451F452C">
        <w:rPr>
          <w:lang w:eastAsia="en-GB"/>
        </w:rPr>
        <w:t>Stronger Together</w:t>
      </w:r>
    </w:p>
    <w:p w14:paraId="73FF52F3" w14:textId="77777777" w:rsidR="0072457D" w:rsidRDefault="0072457D" w:rsidP="0072457D">
      <w:pPr>
        <w:rPr>
          <w:lang w:eastAsia="en-GB"/>
        </w:rPr>
      </w:pPr>
      <w:r w:rsidRPr="451F452C">
        <w:rPr>
          <w:lang w:eastAsia="en-GB"/>
        </w:rPr>
        <w:t>The Link Centre</w:t>
      </w:r>
    </w:p>
    <w:p w14:paraId="251E1769" w14:textId="77777777" w:rsidR="0072457D" w:rsidRDefault="0072457D" w:rsidP="0072457D">
      <w:pPr>
        <w:rPr>
          <w:lang w:eastAsia="en-GB"/>
        </w:rPr>
      </w:pPr>
      <w:r w:rsidRPr="451F452C">
        <w:rPr>
          <w:lang w:eastAsia="en-GB"/>
        </w:rPr>
        <w:t>The Rainbow Project</w:t>
      </w:r>
    </w:p>
    <w:p w14:paraId="0E74D69D" w14:textId="77777777" w:rsidR="0072457D" w:rsidRDefault="0072457D" w:rsidP="0072457D">
      <w:pPr>
        <w:rPr>
          <w:lang w:eastAsia="en-GB"/>
        </w:rPr>
      </w:pPr>
      <w:proofErr w:type="spellStart"/>
      <w:r w:rsidRPr="451F452C">
        <w:rPr>
          <w:lang w:eastAsia="en-GB"/>
        </w:rPr>
        <w:t>Towerview</w:t>
      </w:r>
      <w:proofErr w:type="spellEnd"/>
      <w:r w:rsidRPr="451F452C">
        <w:rPr>
          <w:lang w:eastAsia="en-GB"/>
        </w:rPr>
        <w:t xml:space="preserve"> Methodists Church</w:t>
      </w:r>
    </w:p>
    <w:p w14:paraId="3359F2BE" w14:textId="77777777" w:rsidR="0072457D" w:rsidRDefault="0072457D" w:rsidP="0072457D">
      <w:pPr>
        <w:rPr>
          <w:lang w:eastAsia="en-GB"/>
        </w:rPr>
      </w:pPr>
      <w:r w:rsidRPr="451F452C">
        <w:rPr>
          <w:lang w:eastAsia="en-GB"/>
        </w:rPr>
        <w:t>Ulster University</w:t>
      </w:r>
    </w:p>
    <w:p w14:paraId="1CC23539" w14:textId="77777777" w:rsidR="0072457D" w:rsidRDefault="0072457D" w:rsidP="0072457D">
      <w:pPr>
        <w:rPr>
          <w:lang w:eastAsia="en-GB"/>
        </w:rPr>
      </w:pPr>
      <w:r w:rsidRPr="451F452C">
        <w:rPr>
          <w:lang w:eastAsia="en-GB"/>
        </w:rPr>
        <w:t>West Church (Presbyterian)</w:t>
      </w:r>
    </w:p>
    <w:p w14:paraId="61808926" w14:textId="0E864A8C" w:rsidR="0072457D" w:rsidRDefault="0072457D" w:rsidP="0072457D">
      <w:pPr>
        <w:rPr>
          <w:lang w:eastAsia="en-GB"/>
        </w:rPr>
      </w:pPr>
      <w:r w:rsidRPr="451F452C">
        <w:rPr>
          <w:lang w:eastAsia="en-GB"/>
        </w:rPr>
        <w:t>Whitehill Community Association</w:t>
      </w:r>
    </w:p>
    <w:p w14:paraId="1B1A4E8C" w14:textId="7F8897FF" w:rsidR="0072457D" w:rsidRDefault="0072457D" w:rsidP="0072457D">
      <w:pPr>
        <w:rPr>
          <w:lang w:eastAsia="en-GB"/>
        </w:rPr>
      </w:pPr>
      <w:r w:rsidRPr="451F452C">
        <w:rPr>
          <w:lang w:eastAsia="en-GB"/>
        </w:rPr>
        <w:t>Women’s Aid Ards and North Down</w:t>
      </w:r>
    </w:p>
    <w:p w14:paraId="5A1182D4" w14:textId="5B441F3C" w:rsidR="0072457D" w:rsidRPr="00AF188A" w:rsidRDefault="0072457D" w:rsidP="00AF188A">
      <w:r w:rsidRPr="451F452C">
        <w:rPr>
          <w:lang w:eastAsia="en-GB"/>
        </w:rPr>
        <w:t>You 2 Me Play</w:t>
      </w:r>
    </w:p>
    <w:p w14:paraId="48BF230F" w14:textId="77777777" w:rsidR="00AE6AC1" w:rsidRPr="003540A3" w:rsidRDefault="00AE6AC1">
      <w:pPr>
        <w:rPr>
          <w:rFonts w:eastAsia="Times New Roman" w:cs="Times New Roman"/>
          <w:b/>
          <w:sz w:val="36"/>
          <w:szCs w:val="20"/>
          <w:lang w:eastAsia="en-GB"/>
        </w:rPr>
      </w:pPr>
      <w:r w:rsidRPr="003540A3">
        <w:br w:type="page"/>
      </w:r>
    </w:p>
    <w:p w14:paraId="56369B8D" w14:textId="35394C76" w:rsidR="009933B5" w:rsidRPr="003540A3" w:rsidRDefault="00AD7D8B" w:rsidP="009351B8">
      <w:pPr>
        <w:pStyle w:val="Heading1"/>
      </w:pPr>
      <w:bookmarkStart w:id="25" w:name="_Toc193705719"/>
      <w:r w:rsidRPr="007853F9">
        <w:rPr>
          <w:highlight w:val="lightGray"/>
        </w:rPr>
        <w:lastRenderedPageBreak/>
        <w:t xml:space="preserve">Appendix </w:t>
      </w:r>
      <w:r w:rsidR="00C24815" w:rsidRPr="007853F9">
        <w:rPr>
          <w:highlight w:val="lightGray"/>
        </w:rPr>
        <w:t>2</w:t>
      </w:r>
      <w:r w:rsidRPr="007853F9">
        <w:rPr>
          <w:highlight w:val="lightGray"/>
        </w:rPr>
        <w:t>:</w:t>
      </w:r>
      <w:r w:rsidR="00344013" w:rsidRPr="007853F9">
        <w:rPr>
          <w:highlight w:val="lightGray"/>
        </w:rPr>
        <w:t xml:space="preserve"> Section 75 </w:t>
      </w:r>
      <w:r w:rsidR="00320E5C" w:rsidRPr="007853F9">
        <w:rPr>
          <w:highlight w:val="lightGray"/>
        </w:rPr>
        <w:t>p</w:t>
      </w:r>
      <w:r w:rsidR="00344013" w:rsidRPr="007853F9">
        <w:rPr>
          <w:highlight w:val="lightGray"/>
        </w:rPr>
        <w:t xml:space="preserve">rofile of </w:t>
      </w:r>
      <w:r w:rsidR="003D117E" w:rsidRPr="007853F9">
        <w:rPr>
          <w:highlight w:val="lightGray"/>
        </w:rPr>
        <w:t xml:space="preserve">Ards and North Down </w:t>
      </w:r>
      <w:r w:rsidR="00320E5C" w:rsidRPr="007853F9">
        <w:rPr>
          <w:highlight w:val="lightGray"/>
        </w:rPr>
        <w:t>B</w:t>
      </w:r>
      <w:r w:rsidR="00344013" w:rsidRPr="007853F9">
        <w:rPr>
          <w:highlight w:val="lightGray"/>
        </w:rPr>
        <w:t>orough</w:t>
      </w:r>
      <w:r w:rsidRPr="007853F9">
        <w:rPr>
          <w:highlight w:val="lightGray"/>
        </w:rPr>
        <w:t xml:space="preserve"> </w:t>
      </w:r>
      <w:r w:rsidR="003D117E" w:rsidRPr="007853F9">
        <w:rPr>
          <w:highlight w:val="lightGray"/>
        </w:rPr>
        <w:t>Council residents</w:t>
      </w:r>
      <w:bookmarkEnd w:id="25"/>
    </w:p>
    <w:bookmarkEnd w:id="24"/>
    <w:p w14:paraId="21041FB1" w14:textId="3AB3DB42" w:rsidR="0051254C" w:rsidRDefault="0051254C" w:rsidP="00E06CE8">
      <w:r w:rsidRPr="003540A3">
        <w:t xml:space="preserve">On Census Day 2021, </w:t>
      </w:r>
      <w:r w:rsidR="00E86C2D" w:rsidRPr="003540A3">
        <w:t>the usually resident population of Ards and North Down Borough Council was 163,659. This made it the fourth largest Local Government District, with an increase</w:t>
      </w:r>
      <w:r w:rsidR="00E60103" w:rsidRPr="003540A3">
        <w:t xml:space="preserve"> in</w:t>
      </w:r>
      <w:r w:rsidR="00E86C2D" w:rsidRPr="003540A3">
        <w:t xml:space="preserve"> population of </w:t>
      </w:r>
      <w:r w:rsidR="00E60103" w:rsidRPr="003540A3">
        <w:t>nearly 5 per cent</w:t>
      </w:r>
      <w:r w:rsidR="00E86C2D" w:rsidRPr="003540A3">
        <w:t xml:space="preserve"> since the </w:t>
      </w:r>
      <w:r w:rsidR="00E60103" w:rsidRPr="003540A3">
        <w:t xml:space="preserve">previous Census in </w:t>
      </w:r>
      <w:r w:rsidR="00E86C2D" w:rsidRPr="003540A3">
        <w:t>2011.</w:t>
      </w:r>
    </w:p>
    <w:p w14:paraId="78E38F06" w14:textId="0B7BA20A" w:rsidR="00320E5C" w:rsidRPr="003540A3" w:rsidRDefault="00722677" w:rsidP="00E06CE8">
      <w:r w:rsidRPr="003540A3">
        <w:t>Numbers indicate the actual population with</w:t>
      </w:r>
      <w:r w:rsidR="00A37CDB" w:rsidRPr="003540A3">
        <w:t xml:space="preserve"> percentage</w:t>
      </w:r>
      <w:r w:rsidRPr="003540A3">
        <w:t xml:space="preserve"> breakdown relative to the total population</w:t>
      </w:r>
      <w:r w:rsidR="00A37CDB" w:rsidRPr="003540A3">
        <w:t xml:space="preserve"> in</w:t>
      </w:r>
      <w:r w:rsidR="00320E5C" w:rsidRPr="003540A3">
        <w:t xml:space="preserve"> brackets</w:t>
      </w:r>
      <w:r w:rsidR="00A37CDB" w:rsidRPr="003540A3">
        <w:t xml:space="preserve">. </w:t>
      </w:r>
    </w:p>
    <w:p w14:paraId="183A55E7" w14:textId="1ED17E3E" w:rsidR="00E60103" w:rsidRPr="003540A3" w:rsidRDefault="00E60103" w:rsidP="00E06CE8">
      <w:pPr>
        <w:rPr>
          <w:b/>
        </w:rPr>
      </w:pPr>
      <w:r w:rsidRPr="003540A3">
        <w:t xml:space="preserve">All data is drawn from the </w:t>
      </w:r>
      <w:r w:rsidR="00496584" w:rsidRPr="003540A3">
        <w:t>NI 2021 Census unless otherwise stated.</w:t>
      </w:r>
      <w:r w:rsidR="00496584" w:rsidRPr="003540A3">
        <w:rPr>
          <w:rStyle w:val="FootnoteReference"/>
        </w:rPr>
        <w:footnoteReference w:id="22"/>
      </w:r>
      <w:r w:rsidR="00496584" w:rsidRPr="003540A3">
        <w:t xml:space="preserve"> </w:t>
      </w:r>
    </w:p>
    <w:p w14:paraId="3E60087D" w14:textId="40AF15EB" w:rsidR="00ED14A3" w:rsidRPr="003540A3" w:rsidRDefault="00ED14A3" w:rsidP="00722677">
      <w:pPr>
        <w:pStyle w:val="Heading2"/>
        <w:rPr>
          <w:rFonts w:eastAsia="Calibri"/>
        </w:rPr>
      </w:pPr>
      <w:r w:rsidRPr="003540A3">
        <w:rPr>
          <w:rFonts w:eastAsia="Calibri"/>
        </w:rPr>
        <w:t xml:space="preserve">Religion or </w:t>
      </w:r>
      <w:r w:rsidR="00722677" w:rsidRPr="003540A3">
        <w:rPr>
          <w:rFonts w:eastAsia="Calibri"/>
        </w:rPr>
        <w:t>r</w:t>
      </w:r>
      <w:r w:rsidRPr="003540A3">
        <w:rPr>
          <w:rFonts w:eastAsia="Calibri"/>
        </w:rPr>
        <w:t xml:space="preserve">eligion </w:t>
      </w:r>
      <w:r w:rsidR="00722677" w:rsidRPr="003540A3">
        <w:rPr>
          <w:rFonts w:eastAsia="Calibri"/>
        </w:rPr>
        <w:t>b</w:t>
      </w:r>
      <w:r w:rsidRPr="003540A3">
        <w:rPr>
          <w:rFonts w:eastAsia="Calibri"/>
        </w:rPr>
        <w:t xml:space="preserve">rought up in </w:t>
      </w:r>
    </w:p>
    <w:p w14:paraId="19D004F5" w14:textId="2A9815EF" w:rsidR="00873884" w:rsidRDefault="006B476F" w:rsidP="00E06CE8">
      <w:r w:rsidRPr="003540A3">
        <w:t xml:space="preserve">At </w:t>
      </w:r>
      <w:r w:rsidR="00324D8D" w:rsidRPr="003540A3">
        <w:t xml:space="preserve">68 per cent, </w:t>
      </w:r>
      <w:r w:rsidRPr="003540A3">
        <w:t xml:space="preserve">Ards and North Down Borough Council </w:t>
      </w:r>
      <w:r w:rsidR="00324D8D" w:rsidRPr="003540A3">
        <w:t xml:space="preserve">has a higher proportion of people from Protestant and other Christian backgrounds than Northern Ireland as a whole (43 per cent). </w:t>
      </w:r>
      <w:r w:rsidR="00E058D3" w:rsidRPr="003540A3">
        <w:t xml:space="preserve">It also has a higher proportion of people for identifying as from no religion </w:t>
      </w:r>
      <w:r w:rsidR="00264BAE" w:rsidRPr="003540A3">
        <w:t xml:space="preserve">(17 per cent compared to 9 per cent across Northern Ireland). </w:t>
      </w:r>
    </w:p>
    <w:p w14:paraId="77920DFE" w14:textId="021443D3" w:rsidR="008910D2" w:rsidRPr="003540A3" w:rsidRDefault="008910D2" w:rsidP="00E06CE8">
      <w:r>
        <w:t xml:space="preserve">In the settlement of Bangor itself, where Ward Park is based, 14 per cent of the population is from a Catholic community background and 68 per cent from a Protestant and other Christian community background. </w:t>
      </w:r>
    </w:p>
    <w:tbl>
      <w:tblPr>
        <w:tblStyle w:val="GridTable1Light"/>
        <w:tblW w:w="9016" w:type="dxa"/>
        <w:tblLook w:val="04A0" w:firstRow="1" w:lastRow="0" w:firstColumn="1" w:lastColumn="0" w:noHBand="0" w:noVBand="1"/>
      </w:tblPr>
      <w:tblGrid>
        <w:gridCol w:w="1733"/>
        <w:gridCol w:w="2059"/>
        <w:gridCol w:w="1982"/>
        <w:gridCol w:w="1704"/>
        <w:gridCol w:w="1538"/>
      </w:tblGrid>
      <w:tr w:rsidR="00E06CE8" w:rsidRPr="003540A3" w14:paraId="6011E252" w14:textId="77777777" w:rsidTr="00AF188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40" w:type="dxa"/>
          </w:tcPr>
          <w:p w14:paraId="5A9B034A" w14:textId="77777777" w:rsidR="008D0D5C" w:rsidRPr="003540A3" w:rsidRDefault="008D0D5C" w:rsidP="004B04FE">
            <w:pPr>
              <w:rPr>
                <w:b w:val="0"/>
                <w:bCs w:val="0"/>
                <w:sz w:val="22"/>
              </w:rPr>
            </w:pPr>
          </w:p>
        </w:tc>
        <w:tc>
          <w:tcPr>
            <w:tcW w:w="1355" w:type="dxa"/>
            <w:hideMark/>
          </w:tcPr>
          <w:p w14:paraId="558911CC" w14:textId="4C727A27" w:rsidR="008D0D5C" w:rsidRPr="003540A3" w:rsidRDefault="008D0D5C" w:rsidP="004B04FE">
            <w:pPr>
              <w:cnfStyle w:val="100000000000" w:firstRow="1" w:lastRow="0" w:firstColumn="0" w:lastColumn="0" w:oddVBand="0" w:evenVBand="0" w:oddHBand="0" w:evenHBand="0" w:firstRowFirstColumn="0" w:firstRowLastColumn="0" w:lastRowFirstColumn="0" w:lastRowLastColumn="0"/>
              <w:rPr>
                <w:b w:val="0"/>
                <w:bCs w:val="0"/>
                <w:sz w:val="22"/>
              </w:rPr>
            </w:pPr>
            <w:r w:rsidRPr="003540A3">
              <w:rPr>
                <w:sz w:val="22"/>
              </w:rPr>
              <w:t>Roman Catholic</w:t>
            </w:r>
          </w:p>
        </w:tc>
        <w:tc>
          <w:tcPr>
            <w:tcW w:w="0" w:type="dxa"/>
            <w:hideMark/>
          </w:tcPr>
          <w:p w14:paraId="067C99A0" w14:textId="211BAD61" w:rsidR="008D0D5C" w:rsidRPr="003540A3" w:rsidRDefault="008D0D5C" w:rsidP="004B04FE">
            <w:pPr>
              <w:cnfStyle w:val="100000000000" w:firstRow="1" w:lastRow="0" w:firstColumn="0" w:lastColumn="0" w:oddVBand="0" w:evenVBand="0" w:oddHBand="0" w:evenHBand="0" w:firstRowFirstColumn="0" w:firstRowLastColumn="0" w:lastRowFirstColumn="0" w:lastRowLastColumn="0"/>
              <w:rPr>
                <w:b w:val="0"/>
                <w:bCs w:val="0"/>
                <w:sz w:val="22"/>
              </w:rPr>
            </w:pPr>
            <w:r w:rsidRPr="003540A3">
              <w:rPr>
                <w:sz w:val="22"/>
              </w:rPr>
              <w:t>Protestant and</w:t>
            </w:r>
            <w:r w:rsidRPr="003540A3">
              <w:rPr>
                <w:b w:val="0"/>
                <w:bCs w:val="0"/>
                <w:sz w:val="22"/>
              </w:rPr>
              <w:t xml:space="preserve"> </w:t>
            </w:r>
            <w:r w:rsidRPr="00AF188A">
              <w:rPr>
                <w:sz w:val="22"/>
              </w:rPr>
              <w:t>other Christian (</w:t>
            </w:r>
            <w:r w:rsidRPr="003540A3">
              <w:rPr>
                <w:sz w:val="22"/>
              </w:rPr>
              <w:t>including Christian related)</w:t>
            </w:r>
          </w:p>
        </w:tc>
        <w:tc>
          <w:tcPr>
            <w:tcW w:w="0" w:type="dxa"/>
            <w:hideMark/>
          </w:tcPr>
          <w:p w14:paraId="751E52C8" w14:textId="02EC96AD" w:rsidR="008D0D5C" w:rsidRPr="003540A3" w:rsidRDefault="008D0D5C" w:rsidP="004B04FE">
            <w:pPr>
              <w:cnfStyle w:val="100000000000" w:firstRow="1" w:lastRow="0" w:firstColumn="0" w:lastColumn="0" w:oddVBand="0" w:evenVBand="0" w:oddHBand="0" w:evenHBand="0" w:firstRowFirstColumn="0" w:firstRowLastColumn="0" w:lastRowFirstColumn="0" w:lastRowLastColumn="0"/>
              <w:rPr>
                <w:b w:val="0"/>
                <w:bCs w:val="0"/>
                <w:sz w:val="22"/>
              </w:rPr>
            </w:pPr>
            <w:r w:rsidRPr="003540A3">
              <w:rPr>
                <w:sz w:val="22"/>
              </w:rPr>
              <w:t xml:space="preserve">Other </w:t>
            </w:r>
            <w:r w:rsidRPr="003540A3">
              <w:rPr>
                <w:b w:val="0"/>
                <w:bCs w:val="0"/>
                <w:sz w:val="22"/>
              </w:rPr>
              <w:t>r</w:t>
            </w:r>
            <w:r w:rsidRPr="003540A3">
              <w:rPr>
                <w:sz w:val="22"/>
              </w:rPr>
              <w:t>eligions</w:t>
            </w:r>
          </w:p>
        </w:tc>
        <w:tc>
          <w:tcPr>
            <w:tcW w:w="0" w:type="dxa"/>
            <w:hideMark/>
          </w:tcPr>
          <w:p w14:paraId="275AC3AF" w14:textId="77777777" w:rsidR="008D0D5C" w:rsidRPr="003540A3" w:rsidRDefault="008D0D5C" w:rsidP="004B04FE">
            <w:pPr>
              <w:cnfStyle w:val="100000000000" w:firstRow="1" w:lastRow="0" w:firstColumn="0" w:lastColumn="0" w:oddVBand="0" w:evenVBand="0" w:oddHBand="0" w:evenHBand="0" w:firstRowFirstColumn="0" w:firstRowLastColumn="0" w:lastRowFirstColumn="0" w:lastRowLastColumn="0"/>
              <w:rPr>
                <w:b w:val="0"/>
                <w:bCs w:val="0"/>
                <w:sz w:val="22"/>
              </w:rPr>
            </w:pPr>
            <w:r w:rsidRPr="003540A3">
              <w:rPr>
                <w:sz w:val="22"/>
              </w:rPr>
              <w:t>None</w:t>
            </w:r>
          </w:p>
        </w:tc>
      </w:tr>
      <w:tr w:rsidR="00E06CE8" w:rsidRPr="003540A3" w14:paraId="3568944C" w14:textId="77777777" w:rsidTr="00AF188A">
        <w:trPr>
          <w:trHeight w:val="300"/>
        </w:trPr>
        <w:tc>
          <w:tcPr>
            <w:cnfStyle w:val="001000000000" w:firstRow="0" w:lastRow="0" w:firstColumn="1" w:lastColumn="0" w:oddVBand="0" w:evenVBand="0" w:oddHBand="0" w:evenHBand="0" w:firstRowFirstColumn="0" w:firstRowLastColumn="0" w:lastRowFirstColumn="0" w:lastRowLastColumn="0"/>
            <w:tcW w:w="1140" w:type="dxa"/>
            <w:hideMark/>
          </w:tcPr>
          <w:p w14:paraId="29244426" w14:textId="3913B116" w:rsidR="008D0D5C" w:rsidRPr="003540A3" w:rsidRDefault="00C31E08" w:rsidP="004B04FE">
            <w:pPr>
              <w:rPr>
                <w:b w:val="0"/>
                <w:bCs w:val="0"/>
                <w:sz w:val="22"/>
              </w:rPr>
            </w:pPr>
            <w:r w:rsidRPr="003540A3">
              <w:rPr>
                <w:sz w:val="22"/>
              </w:rPr>
              <w:t>NI</w:t>
            </w:r>
          </w:p>
        </w:tc>
        <w:tc>
          <w:tcPr>
            <w:tcW w:w="1355" w:type="dxa"/>
            <w:hideMark/>
          </w:tcPr>
          <w:p w14:paraId="7ED5C9C5" w14:textId="532BDB45" w:rsidR="008D0D5C" w:rsidRPr="003540A3" w:rsidRDefault="008D0D5C" w:rsidP="004B04FE">
            <w:pPr>
              <w:cnfStyle w:val="000000000000" w:firstRow="0" w:lastRow="0" w:firstColumn="0" w:lastColumn="0" w:oddVBand="0" w:evenVBand="0" w:oddHBand="0" w:evenHBand="0" w:firstRowFirstColumn="0" w:firstRowLastColumn="0" w:lastRowFirstColumn="0" w:lastRowLastColumn="0"/>
              <w:rPr>
                <w:sz w:val="22"/>
              </w:rPr>
            </w:pPr>
            <w:r w:rsidRPr="003540A3">
              <w:rPr>
                <w:sz w:val="22"/>
              </w:rPr>
              <w:t>8</w:t>
            </w:r>
            <w:r w:rsidR="00E06CE8" w:rsidRPr="003540A3">
              <w:rPr>
                <w:sz w:val="22"/>
              </w:rPr>
              <w:t>69,753</w:t>
            </w:r>
            <w:r w:rsidR="0017240D" w:rsidRPr="003540A3">
              <w:rPr>
                <w:sz w:val="22"/>
              </w:rPr>
              <w:t xml:space="preserve"> </w:t>
            </w:r>
            <w:r w:rsidRPr="003540A3">
              <w:rPr>
                <w:sz w:val="22"/>
              </w:rPr>
              <w:t>(46%)</w:t>
            </w:r>
          </w:p>
        </w:tc>
        <w:tc>
          <w:tcPr>
            <w:tcW w:w="0" w:type="dxa"/>
            <w:hideMark/>
          </w:tcPr>
          <w:p w14:paraId="6AAA7962" w14:textId="6E6AA45D" w:rsidR="008D0D5C" w:rsidRPr="003540A3" w:rsidRDefault="008D0D5C" w:rsidP="004B04FE">
            <w:pPr>
              <w:cnfStyle w:val="000000000000" w:firstRow="0" w:lastRow="0" w:firstColumn="0" w:lastColumn="0" w:oddVBand="0" w:evenVBand="0" w:oddHBand="0" w:evenHBand="0" w:firstRowFirstColumn="0" w:firstRowLastColumn="0" w:lastRowFirstColumn="0" w:lastRowLastColumn="0"/>
              <w:rPr>
                <w:sz w:val="22"/>
              </w:rPr>
            </w:pPr>
            <w:r w:rsidRPr="003540A3">
              <w:rPr>
                <w:sz w:val="22"/>
              </w:rPr>
              <w:t>8</w:t>
            </w:r>
            <w:r w:rsidR="00E06CE8" w:rsidRPr="003540A3">
              <w:rPr>
                <w:sz w:val="22"/>
              </w:rPr>
              <w:t>27,545</w:t>
            </w:r>
            <w:r w:rsidRPr="003540A3">
              <w:rPr>
                <w:sz w:val="22"/>
              </w:rPr>
              <w:t xml:space="preserve"> (43%)</w:t>
            </w:r>
          </w:p>
        </w:tc>
        <w:tc>
          <w:tcPr>
            <w:tcW w:w="0" w:type="dxa"/>
            <w:hideMark/>
          </w:tcPr>
          <w:p w14:paraId="28FF9752" w14:textId="7BD08411" w:rsidR="008D0D5C" w:rsidRPr="003540A3" w:rsidRDefault="00E06CE8" w:rsidP="004B04FE">
            <w:pPr>
              <w:cnfStyle w:val="000000000000" w:firstRow="0" w:lastRow="0" w:firstColumn="0" w:lastColumn="0" w:oddVBand="0" w:evenVBand="0" w:oddHBand="0" w:evenHBand="0" w:firstRowFirstColumn="0" w:firstRowLastColumn="0" w:lastRowFirstColumn="0" w:lastRowLastColumn="0"/>
              <w:rPr>
                <w:sz w:val="22"/>
              </w:rPr>
            </w:pPr>
            <w:r w:rsidRPr="003540A3">
              <w:rPr>
                <w:sz w:val="22"/>
              </w:rPr>
              <w:t>28,514</w:t>
            </w:r>
            <w:r w:rsidR="008D0D5C" w:rsidRPr="003540A3">
              <w:rPr>
                <w:sz w:val="22"/>
              </w:rPr>
              <w:t xml:space="preserve"> (</w:t>
            </w:r>
            <w:r w:rsidR="0017240D" w:rsidRPr="003540A3">
              <w:rPr>
                <w:sz w:val="22"/>
              </w:rPr>
              <w:t>2</w:t>
            </w:r>
            <w:r w:rsidR="008D0D5C" w:rsidRPr="003540A3">
              <w:rPr>
                <w:sz w:val="22"/>
              </w:rPr>
              <w:t>%)</w:t>
            </w:r>
          </w:p>
        </w:tc>
        <w:tc>
          <w:tcPr>
            <w:tcW w:w="0" w:type="dxa"/>
            <w:hideMark/>
          </w:tcPr>
          <w:p w14:paraId="705CDBC9" w14:textId="62C8FA01" w:rsidR="008D0D5C" w:rsidRPr="003540A3" w:rsidRDefault="008D0D5C" w:rsidP="004B04FE">
            <w:pPr>
              <w:cnfStyle w:val="000000000000" w:firstRow="0" w:lastRow="0" w:firstColumn="0" w:lastColumn="0" w:oddVBand="0" w:evenVBand="0" w:oddHBand="0" w:evenHBand="0" w:firstRowFirstColumn="0" w:firstRowLastColumn="0" w:lastRowFirstColumn="0" w:lastRowLastColumn="0"/>
              <w:rPr>
                <w:sz w:val="22"/>
              </w:rPr>
            </w:pPr>
            <w:r w:rsidRPr="003540A3">
              <w:rPr>
                <w:sz w:val="22"/>
              </w:rPr>
              <w:t>17</w:t>
            </w:r>
            <w:r w:rsidR="00E06CE8" w:rsidRPr="003540A3">
              <w:rPr>
                <w:sz w:val="22"/>
              </w:rPr>
              <w:t xml:space="preserve">7,360 </w:t>
            </w:r>
            <w:r w:rsidRPr="003540A3">
              <w:rPr>
                <w:sz w:val="22"/>
              </w:rPr>
              <w:t>(</w:t>
            </w:r>
            <w:r w:rsidR="0017240D" w:rsidRPr="003540A3">
              <w:rPr>
                <w:sz w:val="22"/>
              </w:rPr>
              <w:t>9</w:t>
            </w:r>
            <w:r w:rsidRPr="003540A3">
              <w:rPr>
                <w:sz w:val="22"/>
              </w:rPr>
              <w:t>%)</w:t>
            </w:r>
          </w:p>
        </w:tc>
      </w:tr>
      <w:tr w:rsidR="00E06CE8" w:rsidRPr="003540A3" w14:paraId="4EAF17D7" w14:textId="77777777" w:rsidTr="00AF188A">
        <w:trPr>
          <w:trHeight w:val="300"/>
        </w:trPr>
        <w:tc>
          <w:tcPr>
            <w:cnfStyle w:val="001000000000" w:firstRow="0" w:lastRow="0" w:firstColumn="1" w:lastColumn="0" w:oddVBand="0" w:evenVBand="0" w:oddHBand="0" w:evenHBand="0" w:firstRowFirstColumn="0" w:firstRowLastColumn="0" w:lastRowFirstColumn="0" w:lastRowLastColumn="0"/>
            <w:tcW w:w="1140" w:type="dxa"/>
            <w:hideMark/>
          </w:tcPr>
          <w:p w14:paraId="080DFF34" w14:textId="56ABB65C" w:rsidR="008D0D5C" w:rsidRPr="003540A3" w:rsidRDefault="00C31E08" w:rsidP="00865114">
            <w:pPr>
              <w:rPr>
                <w:b w:val="0"/>
                <w:bCs w:val="0"/>
                <w:sz w:val="22"/>
              </w:rPr>
            </w:pPr>
            <w:r w:rsidRPr="003540A3">
              <w:rPr>
                <w:sz w:val="22"/>
              </w:rPr>
              <w:t>ANDBC</w:t>
            </w:r>
          </w:p>
        </w:tc>
        <w:tc>
          <w:tcPr>
            <w:tcW w:w="1355" w:type="dxa"/>
            <w:hideMark/>
          </w:tcPr>
          <w:p w14:paraId="67722E72" w14:textId="7DB6423A" w:rsidR="008D0D5C" w:rsidRPr="003540A3" w:rsidRDefault="008D0D5C" w:rsidP="00865114">
            <w:pPr>
              <w:cnfStyle w:val="000000000000" w:firstRow="0" w:lastRow="0" w:firstColumn="0" w:lastColumn="0" w:oddVBand="0" w:evenVBand="0" w:oddHBand="0" w:evenHBand="0" w:firstRowFirstColumn="0" w:firstRowLastColumn="0" w:lastRowFirstColumn="0" w:lastRowLastColumn="0"/>
              <w:rPr>
                <w:sz w:val="22"/>
              </w:rPr>
            </w:pPr>
            <w:r w:rsidRPr="003540A3">
              <w:rPr>
                <w:sz w:val="22"/>
              </w:rPr>
              <w:t>22,</w:t>
            </w:r>
            <w:r w:rsidR="00E65175" w:rsidRPr="003540A3">
              <w:rPr>
                <w:sz w:val="22"/>
              </w:rPr>
              <w:t>262</w:t>
            </w:r>
            <w:r w:rsidRPr="003540A3">
              <w:rPr>
                <w:sz w:val="22"/>
              </w:rPr>
              <w:t xml:space="preserve"> (14%)</w:t>
            </w:r>
            <w:r w:rsidR="0048015B" w:rsidRPr="003540A3">
              <w:rPr>
                <w:sz w:val="22"/>
              </w:rPr>
              <w:t xml:space="preserve"> </w:t>
            </w:r>
          </w:p>
        </w:tc>
        <w:tc>
          <w:tcPr>
            <w:tcW w:w="0" w:type="dxa"/>
            <w:hideMark/>
          </w:tcPr>
          <w:p w14:paraId="226CB4C4" w14:textId="01DECD04" w:rsidR="008D0D5C" w:rsidRPr="003540A3" w:rsidRDefault="008D0D5C" w:rsidP="00865114">
            <w:pPr>
              <w:cnfStyle w:val="000000000000" w:firstRow="0" w:lastRow="0" w:firstColumn="0" w:lastColumn="0" w:oddVBand="0" w:evenVBand="0" w:oddHBand="0" w:evenHBand="0" w:firstRowFirstColumn="0" w:firstRowLastColumn="0" w:lastRowFirstColumn="0" w:lastRowLastColumn="0"/>
              <w:rPr>
                <w:sz w:val="22"/>
              </w:rPr>
            </w:pPr>
            <w:r w:rsidRPr="003540A3">
              <w:rPr>
                <w:sz w:val="22"/>
              </w:rPr>
              <w:t>111,</w:t>
            </w:r>
            <w:r w:rsidR="00E65175" w:rsidRPr="003540A3">
              <w:rPr>
                <w:sz w:val="22"/>
              </w:rPr>
              <w:t>175</w:t>
            </w:r>
            <w:r w:rsidRPr="003540A3">
              <w:rPr>
                <w:sz w:val="22"/>
              </w:rPr>
              <w:t xml:space="preserve"> (68%)</w:t>
            </w:r>
          </w:p>
        </w:tc>
        <w:tc>
          <w:tcPr>
            <w:tcW w:w="0" w:type="dxa"/>
            <w:hideMark/>
          </w:tcPr>
          <w:p w14:paraId="3F5F8584" w14:textId="4DF5C8EB" w:rsidR="008D0D5C" w:rsidRPr="003540A3" w:rsidRDefault="00E65175" w:rsidP="00865114">
            <w:pPr>
              <w:cnfStyle w:val="000000000000" w:firstRow="0" w:lastRow="0" w:firstColumn="0" w:lastColumn="0" w:oddVBand="0" w:evenVBand="0" w:oddHBand="0" w:evenHBand="0" w:firstRowFirstColumn="0" w:firstRowLastColumn="0" w:lastRowFirstColumn="0" w:lastRowLastColumn="0"/>
              <w:rPr>
                <w:sz w:val="22"/>
              </w:rPr>
            </w:pPr>
            <w:r w:rsidRPr="003540A3">
              <w:rPr>
                <w:sz w:val="22"/>
              </w:rPr>
              <w:t>2,237</w:t>
            </w:r>
            <w:r w:rsidR="008D0D5C" w:rsidRPr="003540A3">
              <w:rPr>
                <w:sz w:val="22"/>
              </w:rPr>
              <w:t xml:space="preserve"> (1%)</w:t>
            </w:r>
          </w:p>
        </w:tc>
        <w:tc>
          <w:tcPr>
            <w:tcW w:w="0" w:type="dxa"/>
            <w:hideMark/>
          </w:tcPr>
          <w:p w14:paraId="4E91E947" w14:textId="4CCF0052" w:rsidR="008D0D5C" w:rsidRPr="003540A3" w:rsidRDefault="008D0D5C" w:rsidP="00865114">
            <w:pPr>
              <w:cnfStyle w:val="000000000000" w:firstRow="0" w:lastRow="0" w:firstColumn="0" w:lastColumn="0" w:oddVBand="0" w:evenVBand="0" w:oddHBand="0" w:evenHBand="0" w:firstRowFirstColumn="0" w:firstRowLastColumn="0" w:lastRowFirstColumn="0" w:lastRowLastColumn="0"/>
              <w:rPr>
                <w:sz w:val="22"/>
              </w:rPr>
            </w:pPr>
            <w:r w:rsidRPr="003540A3">
              <w:rPr>
                <w:sz w:val="22"/>
              </w:rPr>
              <w:t>27,</w:t>
            </w:r>
            <w:r w:rsidR="00E65175" w:rsidRPr="003540A3">
              <w:rPr>
                <w:sz w:val="22"/>
              </w:rPr>
              <w:t xml:space="preserve">984 </w:t>
            </w:r>
            <w:r w:rsidRPr="003540A3">
              <w:rPr>
                <w:sz w:val="22"/>
              </w:rPr>
              <w:t>(17%)</w:t>
            </w:r>
          </w:p>
        </w:tc>
      </w:tr>
    </w:tbl>
    <w:p w14:paraId="3D101145" w14:textId="77777777" w:rsidR="008910D2" w:rsidRPr="003540A3" w:rsidRDefault="008910D2" w:rsidP="00344013">
      <w:pPr>
        <w:spacing w:after="120" w:line="240" w:lineRule="auto"/>
        <w:rPr>
          <w:rFonts w:cstheme="minorHAnsi"/>
          <w:b/>
          <w:highlight w:val="green"/>
        </w:rPr>
      </w:pPr>
    </w:p>
    <w:p w14:paraId="64C3E050" w14:textId="2953ABD4" w:rsidR="00246CD7" w:rsidRPr="003540A3" w:rsidRDefault="00246CD7" w:rsidP="00C60B86">
      <w:pPr>
        <w:pStyle w:val="Heading2"/>
        <w:rPr>
          <w:rFonts w:eastAsia="Calibri"/>
        </w:rPr>
      </w:pPr>
      <w:r w:rsidRPr="003540A3">
        <w:rPr>
          <w:rFonts w:eastAsia="Calibri"/>
        </w:rPr>
        <w:t xml:space="preserve">Political </w:t>
      </w:r>
      <w:r w:rsidR="00C60B86" w:rsidRPr="003540A3">
        <w:rPr>
          <w:rFonts w:eastAsia="Calibri"/>
        </w:rPr>
        <w:t>o</w:t>
      </w:r>
      <w:r w:rsidRPr="003540A3">
        <w:rPr>
          <w:rFonts w:eastAsia="Calibri"/>
        </w:rPr>
        <w:t>pinion</w:t>
      </w:r>
    </w:p>
    <w:p w14:paraId="2B684418" w14:textId="6A27D375" w:rsidR="0071553E" w:rsidRPr="003540A3" w:rsidRDefault="00026DF7" w:rsidP="00246CD7">
      <w:pPr>
        <w:rPr>
          <w:rFonts w:eastAsia="Calibri" w:cs="Arial"/>
          <w:color w:val="000000"/>
          <w:szCs w:val="24"/>
        </w:rPr>
      </w:pPr>
      <w:r w:rsidRPr="003540A3">
        <w:rPr>
          <w:rFonts w:eastAsia="Calibri" w:cs="Arial"/>
          <w:color w:val="000000"/>
          <w:szCs w:val="24"/>
        </w:rPr>
        <w:t xml:space="preserve">The following table shows the results of the most recent </w:t>
      </w:r>
      <w:r w:rsidR="006D0A45" w:rsidRPr="003540A3">
        <w:rPr>
          <w:rFonts w:eastAsia="Calibri" w:cs="Arial"/>
          <w:color w:val="000000"/>
          <w:szCs w:val="24"/>
        </w:rPr>
        <w:t xml:space="preserve">local council elections for Ards and North Down Borough Council in May 2023. </w:t>
      </w:r>
    </w:p>
    <w:tbl>
      <w:tblPr>
        <w:tblStyle w:val="GridTable1Light"/>
        <w:tblW w:w="0" w:type="auto"/>
        <w:tblLook w:val="04A0" w:firstRow="1" w:lastRow="0" w:firstColumn="1" w:lastColumn="0" w:noHBand="0" w:noVBand="1"/>
      </w:tblPr>
      <w:tblGrid>
        <w:gridCol w:w="1737"/>
        <w:gridCol w:w="907"/>
        <w:gridCol w:w="915"/>
        <w:gridCol w:w="988"/>
        <w:gridCol w:w="1170"/>
        <w:gridCol w:w="995"/>
        <w:gridCol w:w="1110"/>
      </w:tblGrid>
      <w:tr w:rsidR="005F77A3" w:rsidRPr="003540A3" w14:paraId="109AC498" w14:textId="77777777" w:rsidTr="00C31E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7" w:type="dxa"/>
          </w:tcPr>
          <w:p w14:paraId="1F041A27" w14:textId="75FC7688" w:rsidR="005F77A3" w:rsidRPr="003540A3" w:rsidRDefault="005F77A3" w:rsidP="00246CD7">
            <w:pPr>
              <w:rPr>
                <w:rFonts w:eastAsia="Calibri" w:cs="Arial"/>
                <w:color w:val="000000"/>
                <w:sz w:val="22"/>
              </w:rPr>
            </w:pPr>
            <w:r w:rsidRPr="003540A3">
              <w:rPr>
                <w:rFonts w:eastAsia="Calibri" w:cs="Arial"/>
                <w:color w:val="000000"/>
                <w:sz w:val="22"/>
              </w:rPr>
              <w:t>Party</w:t>
            </w:r>
          </w:p>
        </w:tc>
        <w:tc>
          <w:tcPr>
            <w:tcW w:w="907" w:type="dxa"/>
          </w:tcPr>
          <w:p w14:paraId="7B6C1B89" w14:textId="007A6375" w:rsidR="005F77A3" w:rsidRPr="003540A3" w:rsidRDefault="005F77A3" w:rsidP="00246CD7">
            <w:pPr>
              <w:cnfStyle w:val="100000000000" w:firstRow="1"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 xml:space="preserve">Seats </w:t>
            </w:r>
          </w:p>
        </w:tc>
        <w:tc>
          <w:tcPr>
            <w:tcW w:w="915" w:type="dxa"/>
          </w:tcPr>
          <w:p w14:paraId="7D696102" w14:textId="5F42060D" w:rsidR="005F77A3" w:rsidRPr="003540A3" w:rsidRDefault="005F77A3" w:rsidP="00246CD7">
            <w:pPr>
              <w:cnfStyle w:val="100000000000" w:firstRow="1"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 xml:space="preserve">Gains </w:t>
            </w:r>
          </w:p>
        </w:tc>
        <w:tc>
          <w:tcPr>
            <w:tcW w:w="988" w:type="dxa"/>
          </w:tcPr>
          <w:p w14:paraId="4EBB8EE0" w14:textId="6F5D5364" w:rsidR="005F77A3" w:rsidRPr="003540A3" w:rsidRDefault="005F77A3" w:rsidP="00246CD7">
            <w:pPr>
              <w:cnfStyle w:val="100000000000" w:firstRow="1"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 xml:space="preserve">Losses </w:t>
            </w:r>
          </w:p>
        </w:tc>
        <w:tc>
          <w:tcPr>
            <w:tcW w:w="1164" w:type="dxa"/>
          </w:tcPr>
          <w:p w14:paraId="0C64F8AD" w14:textId="456D03B0" w:rsidR="005F77A3" w:rsidRPr="003540A3" w:rsidRDefault="005F77A3" w:rsidP="00246CD7">
            <w:pPr>
              <w:cnfStyle w:val="100000000000" w:firstRow="1"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Net gain/loss</w:t>
            </w:r>
          </w:p>
        </w:tc>
        <w:tc>
          <w:tcPr>
            <w:tcW w:w="995" w:type="dxa"/>
          </w:tcPr>
          <w:p w14:paraId="18A4BB66" w14:textId="32C65090" w:rsidR="005F77A3" w:rsidRPr="003540A3" w:rsidRDefault="005F77A3" w:rsidP="00246CD7">
            <w:pPr>
              <w:cnfStyle w:val="100000000000" w:firstRow="1"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Seat %</w:t>
            </w:r>
          </w:p>
        </w:tc>
        <w:tc>
          <w:tcPr>
            <w:tcW w:w="1110" w:type="dxa"/>
          </w:tcPr>
          <w:p w14:paraId="02B5F487" w14:textId="05FC0118" w:rsidR="005F77A3" w:rsidRPr="003540A3" w:rsidRDefault="005F77A3" w:rsidP="00246CD7">
            <w:pPr>
              <w:cnfStyle w:val="100000000000" w:firstRow="1"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Votes %</w:t>
            </w:r>
          </w:p>
        </w:tc>
      </w:tr>
      <w:tr w:rsidR="005F77A3" w:rsidRPr="003540A3" w14:paraId="5464124B" w14:textId="77777777" w:rsidTr="00C31E08">
        <w:tc>
          <w:tcPr>
            <w:cnfStyle w:val="001000000000" w:firstRow="0" w:lastRow="0" w:firstColumn="1" w:lastColumn="0" w:oddVBand="0" w:evenVBand="0" w:oddHBand="0" w:evenHBand="0" w:firstRowFirstColumn="0" w:firstRowLastColumn="0" w:lastRowFirstColumn="0" w:lastRowLastColumn="0"/>
            <w:tcW w:w="1737" w:type="dxa"/>
          </w:tcPr>
          <w:p w14:paraId="1C74BD4F" w14:textId="02AF4B8D" w:rsidR="005F77A3" w:rsidRPr="003540A3" w:rsidRDefault="005F77A3" w:rsidP="00246CD7">
            <w:pPr>
              <w:rPr>
                <w:rFonts w:eastAsia="Calibri" w:cs="Arial"/>
                <w:color w:val="000000"/>
                <w:sz w:val="22"/>
              </w:rPr>
            </w:pPr>
            <w:r w:rsidRPr="003540A3">
              <w:rPr>
                <w:rFonts w:eastAsia="Calibri" w:cs="Arial"/>
                <w:color w:val="000000"/>
                <w:sz w:val="22"/>
              </w:rPr>
              <w:t>DUP</w:t>
            </w:r>
          </w:p>
        </w:tc>
        <w:tc>
          <w:tcPr>
            <w:tcW w:w="907" w:type="dxa"/>
          </w:tcPr>
          <w:p w14:paraId="458F3B1E" w14:textId="1462C53B" w:rsidR="005F77A3" w:rsidRPr="003540A3" w:rsidRDefault="005F77A3"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14</w:t>
            </w:r>
          </w:p>
        </w:tc>
        <w:tc>
          <w:tcPr>
            <w:tcW w:w="915" w:type="dxa"/>
          </w:tcPr>
          <w:p w14:paraId="22DBC950" w14:textId="2C351804" w:rsidR="005F77A3" w:rsidRPr="003540A3" w:rsidRDefault="005F77A3"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1</w:t>
            </w:r>
          </w:p>
        </w:tc>
        <w:tc>
          <w:tcPr>
            <w:tcW w:w="988" w:type="dxa"/>
          </w:tcPr>
          <w:p w14:paraId="64C6CC9D" w14:textId="0BE7120B" w:rsidR="005F77A3" w:rsidRPr="003540A3" w:rsidRDefault="005F77A3"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1</w:t>
            </w:r>
          </w:p>
        </w:tc>
        <w:tc>
          <w:tcPr>
            <w:tcW w:w="1164" w:type="dxa"/>
          </w:tcPr>
          <w:p w14:paraId="39A498F9" w14:textId="3AABF980" w:rsidR="005F77A3" w:rsidRPr="003540A3" w:rsidRDefault="005F77A3"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0</w:t>
            </w:r>
          </w:p>
        </w:tc>
        <w:tc>
          <w:tcPr>
            <w:tcW w:w="995" w:type="dxa"/>
          </w:tcPr>
          <w:p w14:paraId="7A8D5E8C" w14:textId="3614D451" w:rsidR="005F77A3" w:rsidRPr="003540A3" w:rsidRDefault="005F77A3"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35.0</w:t>
            </w:r>
          </w:p>
        </w:tc>
        <w:tc>
          <w:tcPr>
            <w:tcW w:w="1110" w:type="dxa"/>
          </w:tcPr>
          <w:p w14:paraId="1C7115C0" w14:textId="32A08E14" w:rsidR="005F77A3" w:rsidRPr="003540A3" w:rsidRDefault="005F77A3"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29.03</w:t>
            </w:r>
          </w:p>
        </w:tc>
      </w:tr>
      <w:tr w:rsidR="005F77A3" w:rsidRPr="003540A3" w14:paraId="256320B3" w14:textId="77777777" w:rsidTr="00C31E08">
        <w:tc>
          <w:tcPr>
            <w:cnfStyle w:val="001000000000" w:firstRow="0" w:lastRow="0" w:firstColumn="1" w:lastColumn="0" w:oddVBand="0" w:evenVBand="0" w:oddHBand="0" w:evenHBand="0" w:firstRowFirstColumn="0" w:firstRowLastColumn="0" w:lastRowFirstColumn="0" w:lastRowLastColumn="0"/>
            <w:tcW w:w="1737" w:type="dxa"/>
          </w:tcPr>
          <w:p w14:paraId="1E1EB40B" w14:textId="696E2EBD" w:rsidR="005F77A3" w:rsidRPr="003540A3" w:rsidRDefault="005F77A3" w:rsidP="00246CD7">
            <w:pPr>
              <w:rPr>
                <w:rFonts w:eastAsia="Calibri" w:cs="Arial"/>
                <w:color w:val="000000"/>
                <w:sz w:val="22"/>
              </w:rPr>
            </w:pPr>
            <w:r w:rsidRPr="003540A3">
              <w:rPr>
                <w:rFonts w:eastAsia="Calibri" w:cs="Arial"/>
                <w:color w:val="000000"/>
                <w:sz w:val="22"/>
              </w:rPr>
              <w:t>Alliance</w:t>
            </w:r>
          </w:p>
        </w:tc>
        <w:tc>
          <w:tcPr>
            <w:tcW w:w="907" w:type="dxa"/>
          </w:tcPr>
          <w:p w14:paraId="1AEDD9F2" w14:textId="0C5C1D64" w:rsidR="005F77A3" w:rsidRPr="003540A3" w:rsidRDefault="005F77A3"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12</w:t>
            </w:r>
          </w:p>
        </w:tc>
        <w:tc>
          <w:tcPr>
            <w:tcW w:w="915" w:type="dxa"/>
          </w:tcPr>
          <w:p w14:paraId="31CEEB7C" w14:textId="44E04BFC" w:rsidR="005F77A3" w:rsidRPr="003540A3" w:rsidRDefault="005F77A3"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3</w:t>
            </w:r>
          </w:p>
        </w:tc>
        <w:tc>
          <w:tcPr>
            <w:tcW w:w="988" w:type="dxa"/>
          </w:tcPr>
          <w:p w14:paraId="6A2CD454" w14:textId="6BCFE766" w:rsidR="005F77A3" w:rsidRPr="003540A3" w:rsidRDefault="005F77A3"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1</w:t>
            </w:r>
          </w:p>
        </w:tc>
        <w:tc>
          <w:tcPr>
            <w:tcW w:w="1164" w:type="dxa"/>
          </w:tcPr>
          <w:p w14:paraId="54DA8404" w14:textId="21097B9C" w:rsidR="005F77A3" w:rsidRPr="003540A3" w:rsidRDefault="005F77A3"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+2</w:t>
            </w:r>
          </w:p>
        </w:tc>
        <w:tc>
          <w:tcPr>
            <w:tcW w:w="995" w:type="dxa"/>
          </w:tcPr>
          <w:p w14:paraId="5E075DB3" w14:textId="2D2A2BFD" w:rsidR="005F77A3" w:rsidRPr="003540A3" w:rsidRDefault="005F77A3"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30.0</w:t>
            </w:r>
          </w:p>
        </w:tc>
        <w:tc>
          <w:tcPr>
            <w:tcW w:w="1110" w:type="dxa"/>
          </w:tcPr>
          <w:p w14:paraId="5BA28A78" w14:textId="086D2790" w:rsidR="005F77A3" w:rsidRPr="003540A3" w:rsidRDefault="005F77A3"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26.59</w:t>
            </w:r>
          </w:p>
        </w:tc>
      </w:tr>
      <w:tr w:rsidR="005F77A3" w:rsidRPr="003540A3" w14:paraId="3A5278BF" w14:textId="77777777" w:rsidTr="00C31E08">
        <w:tc>
          <w:tcPr>
            <w:cnfStyle w:val="001000000000" w:firstRow="0" w:lastRow="0" w:firstColumn="1" w:lastColumn="0" w:oddVBand="0" w:evenVBand="0" w:oddHBand="0" w:evenHBand="0" w:firstRowFirstColumn="0" w:firstRowLastColumn="0" w:lastRowFirstColumn="0" w:lastRowLastColumn="0"/>
            <w:tcW w:w="1737" w:type="dxa"/>
          </w:tcPr>
          <w:p w14:paraId="66EA357D" w14:textId="7269506A" w:rsidR="005F77A3" w:rsidRPr="003540A3" w:rsidRDefault="005F77A3" w:rsidP="00246CD7">
            <w:pPr>
              <w:rPr>
                <w:rFonts w:eastAsia="Calibri" w:cs="Arial"/>
                <w:color w:val="000000"/>
                <w:sz w:val="22"/>
              </w:rPr>
            </w:pPr>
            <w:r w:rsidRPr="003540A3">
              <w:rPr>
                <w:rFonts w:eastAsia="Calibri" w:cs="Arial"/>
                <w:color w:val="000000"/>
                <w:sz w:val="22"/>
              </w:rPr>
              <w:t>UUP</w:t>
            </w:r>
          </w:p>
        </w:tc>
        <w:tc>
          <w:tcPr>
            <w:tcW w:w="907" w:type="dxa"/>
          </w:tcPr>
          <w:p w14:paraId="4212DAAC" w14:textId="4D3EF93A" w:rsidR="005F77A3" w:rsidRPr="003540A3" w:rsidRDefault="005F77A3"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8</w:t>
            </w:r>
          </w:p>
        </w:tc>
        <w:tc>
          <w:tcPr>
            <w:tcW w:w="915" w:type="dxa"/>
          </w:tcPr>
          <w:p w14:paraId="685BBF4A" w14:textId="03EC168B" w:rsidR="005F77A3" w:rsidRPr="003540A3" w:rsidRDefault="005F77A3"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0</w:t>
            </w:r>
          </w:p>
        </w:tc>
        <w:tc>
          <w:tcPr>
            <w:tcW w:w="988" w:type="dxa"/>
          </w:tcPr>
          <w:p w14:paraId="22C66CAD" w14:textId="13297843" w:rsidR="005F77A3" w:rsidRPr="003540A3" w:rsidRDefault="005F77A3"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0</w:t>
            </w:r>
          </w:p>
        </w:tc>
        <w:tc>
          <w:tcPr>
            <w:tcW w:w="1164" w:type="dxa"/>
          </w:tcPr>
          <w:p w14:paraId="3143E6D1" w14:textId="38F76ACC" w:rsidR="005F77A3" w:rsidRPr="003540A3" w:rsidRDefault="005F77A3"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0</w:t>
            </w:r>
          </w:p>
        </w:tc>
        <w:tc>
          <w:tcPr>
            <w:tcW w:w="995" w:type="dxa"/>
          </w:tcPr>
          <w:p w14:paraId="14FA9BB9" w14:textId="205404A6" w:rsidR="005F77A3" w:rsidRPr="003540A3" w:rsidRDefault="005F77A3"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20.0</w:t>
            </w:r>
          </w:p>
        </w:tc>
        <w:tc>
          <w:tcPr>
            <w:tcW w:w="1110" w:type="dxa"/>
          </w:tcPr>
          <w:p w14:paraId="6D34B9BB" w14:textId="27F9F8D8" w:rsidR="005F77A3" w:rsidRPr="003540A3" w:rsidRDefault="005F77A3"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15.60</w:t>
            </w:r>
          </w:p>
        </w:tc>
      </w:tr>
      <w:tr w:rsidR="005F77A3" w:rsidRPr="003540A3" w14:paraId="64EE94A4" w14:textId="77777777" w:rsidTr="00C31E08">
        <w:tc>
          <w:tcPr>
            <w:cnfStyle w:val="001000000000" w:firstRow="0" w:lastRow="0" w:firstColumn="1" w:lastColumn="0" w:oddVBand="0" w:evenVBand="0" w:oddHBand="0" w:evenHBand="0" w:firstRowFirstColumn="0" w:firstRowLastColumn="0" w:lastRowFirstColumn="0" w:lastRowLastColumn="0"/>
            <w:tcW w:w="1737" w:type="dxa"/>
          </w:tcPr>
          <w:p w14:paraId="08EF11FB" w14:textId="2ABF8076" w:rsidR="005F77A3" w:rsidRPr="003540A3" w:rsidRDefault="005F77A3" w:rsidP="00246CD7">
            <w:pPr>
              <w:rPr>
                <w:rFonts w:eastAsia="Calibri" w:cs="Arial"/>
                <w:color w:val="000000"/>
                <w:sz w:val="22"/>
              </w:rPr>
            </w:pPr>
            <w:r w:rsidRPr="003540A3">
              <w:rPr>
                <w:rFonts w:eastAsia="Calibri" w:cs="Arial"/>
                <w:color w:val="000000"/>
                <w:sz w:val="22"/>
              </w:rPr>
              <w:t>Independent</w:t>
            </w:r>
          </w:p>
        </w:tc>
        <w:tc>
          <w:tcPr>
            <w:tcW w:w="907" w:type="dxa"/>
          </w:tcPr>
          <w:p w14:paraId="56916E73" w14:textId="0FB0075C" w:rsidR="005F77A3" w:rsidRPr="003540A3" w:rsidRDefault="005F77A3"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3</w:t>
            </w:r>
          </w:p>
        </w:tc>
        <w:tc>
          <w:tcPr>
            <w:tcW w:w="915" w:type="dxa"/>
          </w:tcPr>
          <w:p w14:paraId="24470852" w14:textId="6F171BC0" w:rsidR="005F77A3" w:rsidRPr="003540A3" w:rsidRDefault="005F77A3"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1</w:t>
            </w:r>
          </w:p>
        </w:tc>
        <w:tc>
          <w:tcPr>
            <w:tcW w:w="988" w:type="dxa"/>
          </w:tcPr>
          <w:p w14:paraId="541703C2" w14:textId="649091F4" w:rsidR="005F77A3" w:rsidRPr="003540A3" w:rsidRDefault="005F77A3"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1</w:t>
            </w:r>
          </w:p>
        </w:tc>
        <w:tc>
          <w:tcPr>
            <w:tcW w:w="1164" w:type="dxa"/>
          </w:tcPr>
          <w:p w14:paraId="11F81EBE" w14:textId="5D2964CB" w:rsidR="005F77A3" w:rsidRPr="003540A3" w:rsidRDefault="00D80203"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0</w:t>
            </w:r>
          </w:p>
        </w:tc>
        <w:tc>
          <w:tcPr>
            <w:tcW w:w="995" w:type="dxa"/>
          </w:tcPr>
          <w:p w14:paraId="76C01CC3" w14:textId="209C074B" w:rsidR="005F77A3" w:rsidRPr="003540A3" w:rsidRDefault="00D80203"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7.5</w:t>
            </w:r>
          </w:p>
        </w:tc>
        <w:tc>
          <w:tcPr>
            <w:tcW w:w="1110" w:type="dxa"/>
          </w:tcPr>
          <w:p w14:paraId="431C5874" w14:textId="61283621" w:rsidR="005F77A3" w:rsidRPr="003540A3" w:rsidRDefault="00D80203"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11.16</w:t>
            </w:r>
          </w:p>
        </w:tc>
      </w:tr>
      <w:tr w:rsidR="005F77A3" w:rsidRPr="003540A3" w14:paraId="1AE1599D" w14:textId="77777777" w:rsidTr="00C31E08">
        <w:tc>
          <w:tcPr>
            <w:cnfStyle w:val="001000000000" w:firstRow="0" w:lastRow="0" w:firstColumn="1" w:lastColumn="0" w:oddVBand="0" w:evenVBand="0" w:oddHBand="0" w:evenHBand="0" w:firstRowFirstColumn="0" w:firstRowLastColumn="0" w:lastRowFirstColumn="0" w:lastRowLastColumn="0"/>
            <w:tcW w:w="1737" w:type="dxa"/>
          </w:tcPr>
          <w:p w14:paraId="2FC933E4" w14:textId="06EA0397" w:rsidR="005F77A3" w:rsidRPr="003540A3" w:rsidRDefault="00D80203" w:rsidP="00246CD7">
            <w:pPr>
              <w:rPr>
                <w:rFonts w:eastAsia="Calibri" w:cs="Arial"/>
                <w:color w:val="000000"/>
                <w:sz w:val="22"/>
              </w:rPr>
            </w:pPr>
            <w:r w:rsidRPr="003540A3">
              <w:rPr>
                <w:rFonts w:eastAsia="Calibri" w:cs="Arial"/>
                <w:color w:val="000000"/>
                <w:sz w:val="22"/>
              </w:rPr>
              <w:t xml:space="preserve">Green </w:t>
            </w:r>
          </w:p>
        </w:tc>
        <w:tc>
          <w:tcPr>
            <w:tcW w:w="907" w:type="dxa"/>
          </w:tcPr>
          <w:p w14:paraId="54D88346" w14:textId="5A987B24" w:rsidR="005F77A3" w:rsidRPr="003540A3" w:rsidRDefault="00D80203"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2</w:t>
            </w:r>
          </w:p>
        </w:tc>
        <w:tc>
          <w:tcPr>
            <w:tcW w:w="915" w:type="dxa"/>
          </w:tcPr>
          <w:p w14:paraId="1130FF48" w14:textId="26B8F244" w:rsidR="005F77A3" w:rsidRPr="003540A3" w:rsidRDefault="00D80203"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0</w:t>
            </w:r>
          </w:p>
        </w:tc>
        <w:tc>
          <w:tcPr>
            <w:tcW w:w="988" w:type="dxa"/>
          </w:tcPr>
          <w:p w14:paraId="1FBE2162" w14:textId="2032DA8B" w:rsidR="005F77A3" w:rsidRPr="003540A3" w:rsidRDefault="00D80203"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1</w:t>
            </w:r>
          </w:p>
        </w:tc>
        <w:tc>
          <w:tcPr>
            <w:tcW w:w="1164" w:type="dxa"/>
          </w:tcPr>
          <w:p w14:paraId="5C13773B" w14:textId="6DA4A4F3" w:rsidR="005F77A3" w:rsidRPr="003540A3" w:rsidRDefault="00D80203"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-1</w:t>
            </w:r>
          </w:p>
        </w:tc>
        <w:tc>
          <w:tcPr>
            <w:tcW w:w="995" w:type="dxa"/>
          </w:tcPr>
          <w:p w14:paraId="71D1E8F9" w14:textId="2A68A50D" w:rsidR="005F77A3" w:rsidRPr="003540A3" w:rsidRDefault="005A77E6"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5.0</w:t>
            </w:r>
          </w:p>
        </w:tc>
        <w:tc>
          <w:tcPr>
            <w:tcW w:w="1110" w:type="dxa"/>
          </w:tcPr>
          <w:p w14:paraId="1CE390CB" w14:textId="5725F9A7" w:rsidR="005F77A3" w:rsidRPr="003540A3" w:rsidRDefault="005A77E6"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5.94</w:t>
            </w:r>
          </w:p>
        </w:tc>
      </w:tr>
      <w:tr w:rsidR="005F77A3" w:rsidRPr="003540A3" w14:paraId="40AE35B9" w14:textId="77777777" w:rsidTr="00C31E08">
        <w:tc>
          <w:tcPr>
            <w:cnfStyle w:val="001000000000" w:firstRow="0" w:lastRow="0" w:firstColumn="1" w:lastColumn="0" w:oddVBand="0" w:evenVBand="0" w:oddHBand="0" w:evenHBand="0" w:firstRowFirstColumn="0" w:firstRowLastColumn="0" w:lastRowFirstColumn="0" w:lastRowLastColumn="0"/>
            <w:tcW w:w="1737" w:type="dxa"/>
          </w:tcPr>
          <w:p w14:paraId="523799ED" w14:textId="313FD6CF" w:rsidR="005F77A3" w:rsidRPr="003540A3" w:rsidRDefault="005A77E6" w:rsidP="00246CD7">
            <w:pPr>
              <w:rPr>
                <w:rFonts w:eastAsia="Calibri" w:cs="Arial"/>
                <w:color w:val="000000"/>
                <w:sz w:val="22"/>
              </w:rPr>
            </w:pPr>
            <w:r w:rsidRPr="003540A3">
              <w:rPr>
                <w:rFonts w:eastAsia="Calibri" w:cs="Arial"/>
                <w:color w:val="000000"/>
                <w:sz w:val="22"/>
              </w:rPr>
              <w:t>SDLP</w:t>
            </w:r>
          </w:p>
        </w:tc>
        <w:tc>
          <w:tcPr>
            <w:tcW w:w="907" w:type="dxa"/>
          </w:tcPr>
          <w:p w14:paraId="3A18F449" w14:textId="792095B1" w:rsidR="005F77A3" w:rsidRPr="003540A3" w:rsidRDefault="005A77E6"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1</w:t>
            </w:r>
          </w:p>
        </w:tc>
        <w:tc>
          <w:tcPr>
            <w:tcW w:w="915" w:type="dxa"/>
          </w:tcPr>
          <w:p w14:paraId="6A607087" w14:textId="721BA6FA" w:rsidR="005F77A3" w:rsidRPr="003540A3" w:rsidRDefault="005A77E6"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0</w:t>
            </w:r>
          </w:p>
        </w:tc>
        <w:tc>
          <w:tcPr>
            <w:tcW w:w="988" w:type="dxa"/>
          </w:tcPr>
          <w:p w14:paraId="10C9ED59" w14:textId="29E1B271" w:rsidR="005F77A3" w:rsidRPr="003540A3" w:rsidRDefault="005A77E6"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0</w:t>
            </w:r>
          </w:p>
        </w:tc>
        <w:tc>
          <w:tcPr>
            <w:tcW w:w="1164" w:type="dxa"/>
          </w:tcPr>
          <w:p w14:paraId="2DA31DF0" w14:textId="52876900" w:rsidR="005F77A3" w:rsidRPr="003540A3" w:rsidRDefault="005A77E6"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0</w:t>
            </w:r>
          </w:p>
        </w:tc>
        <w:tc>
          <w:tcPr>
            <w:tcW w:w="995" w:type="dxa"/>
          </w:tcPr>
          <w:p w14:paraId="65C05946" w14:textId="73273F49" w:rsidR="005F77A3" w:rsidRPr="003540A3" w:rsidRDefault="005A77E6"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2.5</w:t>
            </w:r>
          </w:p>
        </w:tc>
        <w:tc>
          <w:tcPr>
            <w:tcW w:w="1110" w:type="dxa"/>
          </w:tcPr>
          <w:p w14:paraId="1F2DD183" w14:textId="71C18095" w:rsidR="005F77A3" w:rsidRPr="003540A3" w:rsidRDefault="00D55F07"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3.72</w:t>
            </w:r>
          </w:p>
        </w:tc>
      </w:tr>
      <w:tr w:rsidR="00D55F07" w:rsidRPr="003540A3" w14:paraId="2755AF47" w14:textId="77777777" w:rsidTr="00C31E08">
        <w:tc>
          <w:tcPr>
            <w:cnfStyle w:val="001000000000" w:firstRow="0" w:lastRow="0" w:firstColumn="1" w:lastColumn="0" w:oddVBand="0" w:evenVBand="0" w:oddHBand="0" w:evenHBand="0" w:firstRowFirstColumn="0" w:firstRowLastColumn="0" w:lastRowFirstColumn="0" w:lastRowLastColumn="0"/>
            <w:tcW w:w="1737" w:type="dxa"/>
          </w:tcPr>
          <w:p w14:paraId="59BB0873" w14:textId="7EEEC4DE" w:rsidR="00D55F07" w:rsidRPr="003540A3" w:rsidRDefault="00D55F07" w:rsidP="00246CD7">
            <w:pPr>
              <w:rPr>
                <w:rFonts w:eastAsia="Calibri" w:cs="Arial"/>
                <w:color w:val="000000"/>
                <w:sz w:val="22"/>
              </w:rPr>
            </w:pPr>
            <w:r w:rsidRPr="003540A3">
              <w:rPr>
                <w:rFonts w:eastAsia="Calibri" w:cs="Arial"/>
                <w:color w:val="000000"/>
                <w:sz w:val="22"/>
              </w:rPr>
              <w:t>TUV</w:t>
            </w:r>
          </w:p>
        </w:tc>
        <w:tc>
          <w:tcPr>
            <w:tcW w:w="907" w:type="dxa"/>
          </w:tcPr>
          <w:p w14:paraId="77400ABA" w14:textId="29036E10" w:rsidR="00D55F07" w:rsidRPr="003540A3" w:rsidRDefault="00D55F07"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0</w:t>
            </w:r>
          </w:p>
        </w:tc>
        <w:tc>
          <w:tcPr>
            <w:tcW w:w="915" w:type="dxa"/>
          </w:tcPr>
          <w:p w14:paraId="6EE87170" w14:textId="03A22792" w:rsidR="00D55F07" w:rsidRPr="003540A3" w:rsidRDefault="00D55F07"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0</w:t>
            </w:r>
          </w:p>
        </w:tc>
        <w:tc>
          <w:tcPr>
            <w:tcW w:w="988" w:type="dxa"/>
          </w:tcPr>
          <w:p w14:paraId="6654B6DE" w14:textId="7ED4B1A6" w:rsidR="00D55F07" w:rsidRPr="003540A3" w:rsidRDefault="00D55F07"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1</w:t>
            </w:r>
          </w:p>
        </w:tc>
        <w:tc>
          <w:tcPr>
            <w:tcW w:w="1164" w:type="dxa"/>
          </w:tcPr>
          <w:p w14:paraId="5AF8531D" w14:textId="42DCD9D1" w:rsidR="00D55F07" w:rsidRPr="003540A3" w:rsidRDefault="00D55F07"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-1</w:t>
            </w:r>
          </w:p>
        </w:tc>
        <w:tc>
          <w:tcPr>
            <w:tcW w:w="995" w:type="dxa"/>
          </w:tcPr>
          <w:p w14:paraId="03997208" w14:textId="6563323A" w:rsidR="00D55F07" w:rsidRPr="003540A3" w:rsidRDefault="00DB446D"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0.0</w:t>
            </w:r>
          </w:p>
        </w:tc>
        <w:tc>
          <w:tcPr>
            <w:tcW w:w="1110" w:type="dxa"/>
          </w:tcPr>
          <w:p w14:paraId="30B83F00" w14:textId="411E068C" w:rsidR="00D55F07" w:rsidRPr="003540A3" w:rsidRDefault="00DB446D"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4.83</w:t>
            </w:r>
          </w:p>
        </w:tc>
      </w:tr>
      <w:tr w:rsidR="00D55F07" w:rsidRPr="003540A3" w14:paraId="785C763B" w14:textId="77777777" w:rsidTr="00C31E08">
        <w:tc>
          <w:tcPr>
            <w:cnfStyle w:val="001000000000" w:firstRow="0" w:lastRow="0" w:firstColumn="1" w:lastColumn="0" w:oddVBand="0" w:evenVBand="0" w:oddHBand="0" w:evenHBand="0" w:firstRowFirstColumn="0" w:firstRowLastColumn="0" w:lastRowFirstColumn="0" w:lastRowLastColumn="0"/>
            <w:tcW w:w="1737" w:type="dxa"/>
          </w:tcPr>
          <w:p w14:paraId="1D320D30" w14:textId="22814482" w:rsidR="00D55F07" w:rsidRPr="003540A3" w:rsidRDefault="00DB446D" w:rsidP="00246CD7">
            <w:pPr>
              <w:rPr>
                <w:rFonts w:eastAsia="Calibri" w:cs="Arial"/>
                <w:color w:val="000000"/>
                <w:sz w:val="22"/>
              </w:rPr>
            </w:pPr>
            <w:r w:rsidRPr="003540A3">
              <w:rPr>
                <w:rFonts w:eastAsia="Calibri" w:cs="Arial"/>
                <w:color w:val="000000"/>
                <w:sz w:val="22"/>
              </w:rPr>
              <w:lastRenderedPageBreak/>
              <w:t xml:space="preserve">Sinn </w:t>
            </w:r>
            <w:r w:rsidR="000C6BEF" w:rsidRPr="003540A3">
              <w:rPr>
                <w:rFonts w:eastAsia="Calibri" w:cs="Arial"/>
                <w:color w:val="000000"/>
                <w:sz w:val="22"/>
              </w:rPr>
              <w:t>Féin</w:t>
            </w:r>
          </w:p>
        </w:tc>
        <w:tc>
          <w:tcPr>
            <w:tcW w:w="907" w:type="dxa"/>
          </w:tcPr>
          <w:p w14:paraId="2430AE79" w14:textId="669F1787" w:rsidR="00D55F07" w:rsidRPr="003540A3" w:rsidRDefault="00BA6D6B"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0</w:t>
            </w:r>
          </w:p>
        </w:tc>
        <w:tc>
          <w:tcPr>
            <w:tcW w:w="915" w:type="dxa"/>
          </w:tcPr>
          <w:p w14:paraId="7AA22F18" w14:textId="00567462" w:rsidR="00D55F07" w:rsidRPr="003540A3" w:rsidRDefault="00BA6D6B"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0</w:t>
            </w:r>
          </w:p>
        </w:tc>
        <w:tc>
          <w:tcPr>
            <w:tcW w:w="988" w:type="dxa"/>
          </w:tcPr>
          <w:p w14:paraId="3AF5B570" w14:textId="0FBB7B04" w:rsidR="00D55F07" w:rsidRPr="003540A3" w:rsidRDefault="00BA6D6B"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0</w:t>
            </w:r>
          </w:p>
        </w:tc>
        <w:tc>
          <w:tcPr>
            <w:tcW w:w="1164" w:type="dxa"/>
          </w:tcPr>
          <w:p w14:paraId="7F3E5DFA" w14:textId="266B10C3" w:rsidR="00D55F07" w:rsidRPr="003540A3" w:rsidRDefault="00BA6D6B"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0</w:t>
            </w:r>
          </w:p>
        </w:tc>
        <w:tc>
          <w:tcPr>
            <w:tcW w:w="995" w:type="dxa"/>
          </w:tcPr>
          <w:p w14:paraId="16A84D4A" w14:textId="265DB81F" w:rsidR="00D55F07" w:rsidRPr="003540A3" w:rsidRDefault="00BA6D6B"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0.0</w:t>
            </w:r>
          </w:p>
        </w:tc>
        <w:tc>
          <w:tcPr>
            <w:tcW w:w="1110" w:type="dxa"/>
          </w:tcPr>
          <w:p w14:paraId="51A9C0F6" w14:textId="1F6270C5" w:rsidR="00D55F07" w:rsidRPr="003540A3" w:rsidRDefault="00BA6D6B"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1.66</w:t>
            </w:r>
          </w:p>
        </w:tc>
      </w:tr>
      <w:tr w:rsidR="00D55F07" w:rsidRPr="003540A3" w14:paraId="353AABAA" w14:textId="77777777" w:rsidTr="00C31E08">
        <w:tc>
          <w:tcPr>
            <w:cnfStyle w:val="001000000000" w:firstRow="0" w:lastRow="0" w:firstColumn="1" w:lastColumn="0" w:oddVBand="0" w:evenVBand="0" w:oddHBand="0" w:evenHBand="0" w:firstRowFirstColumn="0" w:firstRowLastColumn="0" w:lastRowFirstColumn="0" w:lastRowLastColumn="0"/>
            <w:tcW w:w="1737" w:type="dxa"/>
          </w:tcPr>
          <w:p w14:paraId="1A32828D" w14:textId="2E2C6555" w:rsidR="00D55F07" w:rsidRPr="003540A3" w:rsidRDefault="00BA6D6B" w:rsidP="00246CD7">
            <w:pPr>
              <w:rPr>
                <w:rFonts w:eastAsia="Calibri" w:cs="Arial"/>
                <w:color w:val="000000"/>
                <w:sz w:val="22"/>
              </w:rPr>
            </w:pPr>
            <w:r w:rsidRPr="003540A3">
              <w:rPr>
                <w:rFonts w:eastAsia="Calibri" w:cs="Arial"/>
                <w:color w:val="000000"/>
                <w:sz w:val="22"/>
              </w:rPr>
              <w:t>NI Conservatives</w:t>
            </w:r>
          </w:p>
        </w:tc>
        <w:tc>
          <w:tcPr>
            <w:tcW w:w="907" w:type="dxa"/>
          </w:tcPr>
          <w:p w14:paraId="1EC71093" w14:textId="783828C5" w:rsidR="00D55F07" w:rsidRPr="003540A3" w:rsidRDefault="00BA6D6B"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0</w:t>
            </w:r>
          </w:p>
        </w:tc>
        <w:tc>
          <w:tcPr>
            <w:tcW w:w="915" w:type="dxa"/>
          </w:tcPr>
          <w:p w14:paraId="55D39777" w14:textId="1D8104EE" w:rsidR="00D55F07" w:rsidRPr="003540A3" w:rsidRDefault="00BA6D6B"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0</w:t>
            </w:r>
          </w:p>
        </w:tc>
        <w:tc>
          <w:tcPr>
            <w:tcW w:w="988" w:type="dxa"/>
          </w:tcPr>
          <w:p w14:paraId="316695AF" w14:textId="79A6DF92" w:rsidR="00D55F07" w:rsidRPr="003540A3" w:rsidRDefault="00BA6D6B"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0</w:t>
            </w:r>
          </w:p>
        </w:tc>
        <w:tc>
          <w:tcPr>
            <w:tcW w:w="1164" w:type="dxa"/>
          </w:tcPr>
          <w:p w14:paraId="4789322A" w14:textId="11DBDE53" w:rsidR="00D55F07" w:rsidRPr="003540A3" w:rsidRDefault="00BA6D6B"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0</w:t>
            </w:r>
          </w:p>
        </w:tc>
        <w:tc>
          <w:tcPr>
            <w:tcW w:w="995" w:type="dxa"/>
          </w:tcPr>
          <w:p w14:paraId="75565C0E" w14:textId="077B4729" w:rsidR="00D55F07" w:rsidRPr="003540A3" w:rsidRDefault="0074151B"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0.0</w:t>
            </w:r>
          </w:p>
        </w:tc>
        <w:tc>
          <w:tcPr>
            <w:tcW w:w="1110" w:type="dxa"/>
          </w:tcPr>
          <w:p w14:paraId="0D168D62" w14:textId="740FF5E6" w:rsidR="00D55F07" w:rsidRPr="003540A3" w:rsidRDefault="00BA6D6B" w:rsidP="00246CD7">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0.59</w:t>
            </w:r>
          </w:p>
        </w:tc>
      </w:tr>
    </w:tbl>
    <w:p w14:paraId="39ED25CC" w14:textId="2852AD36" w:rsidR="004567DA" w:rsidRPr="003540A3" w:rsidRDefault="004567DA" w:rsidP="00873884">
      <w:pPr>
        <w:rPr>
          <w:rFonts w:cs="Arial"/>
          <w:b/>
          <w:sz w:val="28"/>
          <w:szCs w:val="28"/>
          <w:highlight w:val="green"/>
        </w:rPr>
      </w:pPr>
    </w:p>
    <w:p w14:paraId="6EFAD9F3" w14:textId="2878AA82" w:rsidR="00633A97" w:rsidRPr="003540A3" w:rsidRDefault="00F30714" w:rsidP="00252BA0">
      <w:pPr>
        <w:pStyle w:val="Heading2"/>
        <w:rPr>
          <w:rFonts w:eastAsia="Calibri"/>
        </w:rPr>
      </w:pPr>
      <w:r w:rsidRPr="003540A3">
        <w:rPr>
          <w:rFonts w:eastAsia="Calibri"/>
        </w:rPr>
        <w:t>Ethnic</w:t>
      </w:r>
      <w:r w:rsidR="00252BA0" w:rsidRPr="003540A3">
        <w:rPr>
          <w:rFonts w:eastAsia="Calibri"/>
        </w:rPr>
        <w:t xml:space="preserve"> g</w:t>
      </w:r>
      <w:r w:rsidR="00633A97" w:rsidRPr="003540A3">
        <w:rPr>
          <w:rFonts w:eastAsia="Calibri"/>
        </w:rPr>
        <w:t xml:space="preserve">roup </w:t>
      </w:r>
    </w:p>
    <w:p w14:paraId="5B5AA24F" w14:textId="01F72952" w:rsidR="00EA4770" w:rsidRPr="003540A3" w:rsidRDefault="004C15F2" w:rsidP="00F844F5">
      <w:pPr>
        <w:spacing w:after="120" w:line="240" w:lineRule="auto"/>
        <w:rPr>
          <w:rFonts w:eastAsia="Calibri" w:cs="Arial"/>
          <w:color w:val="000000"/>
          <w:szCs w:val="24"/>
        </w:rPr>
      </w:pPr>
      <w:r w:rsidRPr="003540A3">
        <w:rPr>
          <w:rFonts w:eastAsia="Calibri" w:cs="Arial"/>
          <w:color w:val="000000"/>
          <w:szCs w:val="24"/>
        </w:rPr>
        <w:t xml:space="preserve">On Census Day 2021, </w:t>
      </w:r>
      <w:r w:rsidR="00D26D70" w:rsidRPr="003540A3">
        <w:rPr>
          <w:rFonts w:eastAsia="Calibri" w:cs="Arial"/>
          <w:color w:val="000000"/>
          <w:szCs w:val="24"/>
        </w:rPr>
        <w:t xml:space="preserve">98 per cent of the population of Ards and North Down Borough Council was from a White ethnic background. This is </w:t>
      </w:r>
      <w:proofErr w:type="gramStart"/>
      <w:r w:rsidR="00D26D70" w:rsidRPr="003540A3">
        <w:rPr>
          <w:rFonts w:eastAsia="Calibri" w:cs="Arial"/>
          <w:color w:val="000000"/>
          <w:szCs w:val="24"/>
        </w:rPr>
        <w:t>similar to</w:t>
      </w:r>
      <w:proofErr w:type="gramEnd"/>
      <w:r w:rsidR="00D26D70" w:rsidRPr="003540A3">
        <w:rPr>
          <w:rFonts w:eastAsia="Calibri" w:cs="Arial"/>
          <w:color w:val="000000"/>
          <w:szCs w:val="24"/>
        </w:rPr>
        <w:t xml:space="preserve"> the Northern Ireland population as a whole (97 per cent). </w:t>
      </w:r>
      <w:r w:rsidR="00EA4770" w:rsidRPr="003540A3">
        <w:rPr>
          <w:rFonts w:eastAsia="Calibri" w:cs="Arial"/>
          <w:color w:val="000000"/>
          <w:szCs w:val="24"/>
        </w:rPr>
        <w:t>T</w:t>
      </w:r>
    </w:p>
    <w:p w14:paraId="06CBB15C" w14:textId="3F79980D" w:rsidR="00EA4770" w:rsidRPr="003540A3" w:rsidRDefault="00EA4770" w:rsidP="00975D34">
      <w:pPr>
        <w:spacing w:after="0" w:line="240" w:lineRule="auto"/>
        <w:rPr>
          <w:rFonts w:eastAsia="Calibri" w:cs="Arial"/>
          <w:b/>
          <w:color w:val="000000"/>
          <w:szCs w:val="24"/>
          <w:highlight w:val="green"/>
        </w:rPr>
      </w:pPr>
    </w:p>
    <w:tbl>
      <w:tblPr>
        <w:tblStyle w:val="GridTable1Light"/>
        <w:tblW w:w="9016" w:type="dxa"/>
        <w:tblLook w:val="04A0" w:firstRow="1" w:lastRow="0" w:firstColumn="1" w:lastColumn="0" w:noHBand="0" w:noVBand="1"/>
      </w:tblPr>
      <w:tblGrid>
        <w:gridCol w:w="777"/>
        <w:gridCol w:w="905"/>
        <w:gridCol w:w="604"/>
        <w:gridCol w:w="604"/>
        <w:gridCol w:w="604"/>
        <w:gridCol w:w="604"/>
        <w:gridCol w:w="604"/>
        <w:gridCol w:w="604"/>
        <w:gridCol w:w="604"/>
        <w:gridCol w:w="604"/>
        <w:gridCol w:w="604"/>
        <w:gridCol w:w="604"/>
        <w:gridCol w:w="690"/>
        <w:gridCol w:w="604"/>
      </w:tblGrid>
      <w:tr w:rsidR="00025FC4" w:rsidRPr="003540A3" w14:paraId="1DB70943" w14:textId="77777777" w:rsidTr="00AF188A">
        <w:trPr>
          <w:cnfStyle w:val="100000000000" w:firstRow="1" w:lastRow="0" w:firstColumn="0" w:lastColumn="0" w:oddVBand="0" w:evenVBand="0" w:oddHBand="0" w:evenHBand="0" w:firstRowFirstColumn="0" w:firstRowLastColumn="0" w:lastRowFirstColumn="0" w:lastRowLastColumn="0"/>
          <w:cantSplit/>
          <w:trHeight w:val="1167"/>
        </w:trPr>
        <w:tc>
          <w:tcPr>
            <w:cnfStyle w:val="001000000000" w:firstRow="0" w:lastRow="0" w:firstColumn="1" w:lastColumn="0" w:oddVBand="0" w:evenVBand="0" w:oddHBand="0" w:evenHBand="0" w:firstRowFirstColumn="0" w:firstRowLastColumn="0" w:lastRowFirstColumn="0" w:lastRowLastColumn="0"/>
            <w:tcW w:w="0" w:type="dxa"/>
          </w:tcPr>
          <w:p w14:paraId="5D1979DF" w14:textId="77777777" w:rsidR="005C4AD4" w:rsidRPr="003540A3" w:rsidRDefault="005C4AD4" w:rsidP="00161EA0">
            <w:pPr>
              <w:rPr>
                <w:b w:val="0"/>
                <w:bCs w:val="0"/>
                <w:sz w:val="22"/>
                <w:szCs w:val="21"/>
              </w:rPr>
            </w:pPr>
          </w:p>
        </w:tc>
        <w:tc>
          <w:tcPr>
            <w:tcW w:w="795" w:type="dxa"/>
            <w:textDirection w:val="btLr"/>
            <w:hideMark/>
          </w:tcPr>
          <w:p w14:paraId="50D6BB50" w14:textId="75A88594" w:rsidR="005C4AD4" w:rsidRPr="003540A3" w:rsidRDefault="005C4AD4" w:rsidP="00161EA0">
            <w:pPr>
              <w:ind w:left="113" w:right="113"/>
              <w:cnfStyle w:val="100000000000" w:firstRow="1" w:lastRow="0" w:firstColumn="0" w:lastColumn="0" w:oddVBand="0" w:evenVBand="0" w:oddHBand="0" w:evenHBand="0" w:firstRowFirstColumn="0" w:firstRowLastColumn="0" w:lastRowFirstColumn="0" w:lastRowLastColumn="0"/>
              <w:rPr>
                <w:sz w:val="22"/>
                <w:szCs w:val="21"/>
              </w:rPr>
            </w:pPr>
            <w:r w:rsidRPr="003540A3">
              <w:rPr>
                <w:sz w:val="22"/>
                <w:szCs w:val="21"/>
              </w:rPr>
              <w:t>White</w:t>
            </w:r>
          </w:p>
        </w:tc>
        <w:tc>
          <w:tcPr>
            <w:tcW w:w="686" w:type="dxa"/>
            <w:textDirection w:val="btLr"/>
            <w:hideMark/>
          </w:tcPr>
          <w:p w14:paraId="58DCBA96" w14:textId="77777777" w:rsidR="005C4AD4" w:rsidRPr="003540A3" w:rsidRDefault="005C4AD4" w:rsidP="00161EA0">
            <w:pPr>
              <w:ind w:left="113" w:right="113"/>
              <w:cnfStyle w:val="100000000000" w:firstRow="1" w:lastRow="0" w:firstColumn="0" w:lastColumn="0" w:oddVBand="0" w:evenVBand="0" w:oddHBand="0" w:evenHBand="0" w:firstRowFirstColumn="0" w:firstRowLastColumn="0" w:lastRowFirstColumn="0" w:lastRowLastColumn="0"/>
              <w:rPr>
                <w:sz w:val="22"/>
                <w:szCs w:val="21"/>
              </w:rPr>
            </w:pPr>
            <w:r w:rsidRPr="003540A3">
              <w:rPr>
                <w:sz w:val="22"/>
                <w:szCs w:val="21"/>
              </w:rPr>
              <w:t>Irish Traveller</w:t>
            </w:r>
          </w:p>
        </w:tc>
        <w:tc>
          <w:tcPr>
            <w:tcW w:w="0" w:type="dxa"/>
            <w:textDirection w:val="btLr"/>
            <w:hideMark/>
          </w:tcPr>
          <w:p w14:paraId="26EEF41F" w14:textId="77777777" w:rsidR="005C4AD4" w:rsidRPr="003540A3" w:rsidRDefault="005C4AD4" w:rsidP="00161EA0">
            <w:pPr>
              <w:ind w:left="113" w:right="113"/>
              <w:cnfStyle w:val="100000000000" w:firstRow="1" w:lastRow="0" w:firstColumn="0" w:lastColumn="0" w:oddVBand="0" w:evenVBand="0" w:oddHBand="0" w:evenHBand="0" w:firstRowFirstColumn="0" w:firstRowLastColumn="0" w:lastRowFirstColumn="0" w:lastRowLastColumn="0"/>
              <w:rPr>
                <w:sz w:val="22"/>
                <w:szCs w:val="21"/>
              </w:rPr>
            </w:pPr>
            <w:r w:rsidRPr="003540A3">
              <w:rPr>
                <w:sz w:val="22"/>
                <w:szCs w:val="21"/>
              </w:rPr>
              <w:t>Roma</w:t>
            </w:r>
          </w:p>
        </w:tc>
        <w:tc>
          <w:tcPr>
            <w:tcW w:w="0" w:type="dxa"/>
            <w:textDirection w:val="btLr"/>
            <w:hideMark/>
          </w:tcPr>
          <w:p w14:paraId="381804C1" w14:textId="77777777" w:rsidR="005C4AD4" w:rsidRPr="003540A3" w:rsidRDefault="005C4AD4" w:rsidP="00161EA0">
            <w:pPr>
              <w:ind w:left="113" w:right="113"/>
              <w:cnfStyle w:val="100000000000" w:firstRow="1" w:lastRow="0" w:firstColumn="0" w:lastColumn="0" w:oddVBand="0" w:evenVBand="0" w:oddHBand="0" w:evenHBand="0" w:firstRowFirstColumn="0" w:firstRowLastColumn="0" w:lastRowFirstColumn="0" w:lastRowLastColumn="0"/>
              <w:rPr>
                <w:sz w:val="22"/>
                <w:szCs w:val="21"/>
              </w:rPr>
            </w:pPr>
            <w:r w:rsidRPr="003540A3">
              <w:rPr>
                <w:sz w:val="22"/>
                <w:szCs w:val="21"/>
              </w:rPr>
              <w:t>Indian</w:t>
            </w:r>
          </w:p>
        </w:tc>
        <w:tc>
          <w:tcPr>
            <w:tcW w:w="0" w:type="dxa"/>
            <w:textDirection w:val="btLr"/>
            <w:hideMark/>
          </w:tcPr>
          <w:p w14:paraId="0C7B427F" w14:textId="77777777" w:rsidR="005C4AD4" w:rsidRPr="003540A3" w:rsidRDefault="005C4AD4" w:rsidP="00161EA0">
            <w:pPr>
              <w:ind w:left="113" w:right="113"/>
              <w:cnfStyle w:val="100000000000" w:firstRow="1" w:lastRow="0" w:firstColumn="0" w:lastColumn="0" w:oddVBand="0" w:evenVBand="0" w:oddHBand="0" w:evenHBand="0" w:firstRowFirstColumn="0" w:firstRowLastColumn="0" w:lastRowFirstColumn="0" w:lastRowLastColumn="0"/>
              <w:rPr>
                <w:sz w:val="22"/>
                <w:szCs w:val="21"/>
              </w:rPr>
            </w:pPr>
            <w:r w:rsidRPr="003540A3">
              <w:rPr>
                <w:sz w:val="22"/>
                <w:szCs w:val="21"/>
              </w:rPr>
              <w:t>Chinese</w:t>
            </w:r>
          </w:p>
        </w:tc>
        <w:tc>
          <w:tcPr>
            <w:tcW w:w="0" w:type="dxa"/>
            <w:textDirection w:val="btLr"/>
            <w:hideMark/>
          </w:tcPr>
          <w:p w14:paraId="6FB2C891" w14:textId="77777777" w:rsidR="005C4AD4" w:rsidRPr="003540A3" w:rsidRDefault="005C4AD4" w:rsidP="00161EA0">
            <w:pPr>
              <w:ind w:left="113" w:right="113"/>
              <w:cnfStyle w:val="100000000000" w:firstRow="1" w:lastRow="0" w:firstColumn="0" w:lastColumn="0" w:oddVBand="0" w:evenVBand="0" w:oddHBand="0" w:evenHBand="0" w:firstRowFirstColumn="0" w:firstRowLastColumn="0" w:lastRowFirstColumn="0" w:lastRowLastColumn="0"/>
              <w:rPr>
                <w:sz w:val="22"/>
                <w:szCs w:val="21"/>
              </w:rPr>
            </w:pPr>
            <w:r w:rsidRPr="003540A3">
              <w:rPr>
                <w:sz w:val="22"/>
                <w:szCs w:val="21"/>
              </w:rPr>
              <w:t>Filipino</w:t>
            </w:r>
          </w:p>
        </w:tc>
        <w:tc>
          <w:tcPr>
            <w:tcW w:w="0" w:type="dxa"/>
            <w:textDirection w:val="btLr"/>
            <w:hideMark/>
          </w:tcPr>
          <w:p w14:paraId="38C558FD" w14:textId="77777777" w:rsidR="005C4AD4" w:rsidRPr="003540A3" w:rsidRDefault="005C4AD4" w:rsidP="00161EA0">
            <w:pPr>
              <w:ind w:left="113" w:right="113"/>
              <w:cnfStyle w:val="100000000000" w:firstRow="1" w:lastRow="0" w:firstColumn="0" w:lastColumn="0" w:oddVBand="0" w:evenVBand="0" w:oddHBand="0" w:evenHBand="0" w:firstRowFirstColumn="0" w:firstRowLastColumn="0" w:lastRowFirstColumn="0" w:lastRowLastColumn="0"/>
              <w:rPr>
                <w:sz w:val="22"/>
                <w:szCs w:val="21"/>
              </w:rPr>
            </w:pPr>
            <w:r w:rsidRPr="003540A3">
              <w:rPr>
                <w:sz w:val="22"/>
                <w:szCs w:val="21"/>
              </w:rPr>
              <w:t>Pakistani</w:t>
            </w:r>
          </w:p>
        </w:tc>
        <w:tc>
          <w:tcPr>
            <w:tcW w:w="0" w:type="dxa"/>
            <w:textDirection w:val="btLr"/>
            <w:hideMark/>
          </w:tcPr>
          <w:p w14:paraId="05F3B48F" w14:textId="77777777" w:rsidR="005C4AD4" w:rsidRPr="003540A3" w:rsidRDefault="005C4AD4" w:rsidP="00161EA0">
            <w:pPr>
              <w:ind w:left="113" w:right="113"/>
              <w:cnfStyle w:val="100000000000" w:firstRow="1" w:lastRow="0" w:firstColumn="0" w:lastColumn="0" w:oddVBand="0" w:evenVBand="0" w:oddHBand="0" w:evenHBand="0" w:firstRowFirstColumn="0" w:firstRowLastColumn="0" w:lastRowFirstColumn="0" w:lastRowLastColumn="0"/>
              <w:rPr>
                <w:sz w:val="22"/>
                <w:szCs w:val="21"/>
              </w:rPr>
            </w:pPr>
            <w:r w:rsidRPr="003540A3">
              <w:rPr>
                <w:sz w:val="22"/>
                <w:szCs w:val="21"/>
              </w:rPr>
              <w:t>Arab</w:t>
            </w:r>
          </w:p>
        </w:tc>
        <w:tc>
          <w:tcPr>
            <w:tcW w:w="0" w:type="dxa"/>
            <w:textDirection w:val="btLr"/>
            <w:hideMark/>
          </w:tcPr>
          <w:p w14:paraId="716292D6" w14:textId="77777777" w:rsidR="005C4AD4" w:rsidRPr="003540A3" w:rsidRDefault="005C4AD4" w:rsidP="00161EA0">
            <w:pPr>
              <w:ind w:left="113" w:right="113"/>
              <w:cnfStyle w:val="100000000000" w:firstRow="1" w:lastRow="0" w:firstColumn="0" w:lastColumn="0" w:oddVBand="0" w:evenVBand="0" w:oddHBand="0" w:evenHBand="0" w:firstRowFirstColumn="0" w:firstRowLastColumn="0" w:lastRowFirstColumn="0" w:lastRowLastColumn="0"/>
              <w:rPr>
                <w:sz w:val="22"/>
                <w:szCs w:val="21"/>
              </w:rPr>
            </w:pPr>
            <w:r w:rsidRPr="003540A3">
              <w:rPr>
                <w:sz w:val="22"/>
                <w:szCs w:val="21"/>
              </w:rPr>
              <w:t>Other Asian</w:t>
            </w:r>
          </w:p>
        </w:tc>
        <w:tc>
          <w:tcPr>
            <w:tcW w:w="0" w:type="dxa"/>
            <w:textDirection w:val="btLr"/>
            <w:hideMark/>
          </w:tcPr>
          <w:p w14:paraId="6DA8011E" w14:textId="77777777" w:rsidR="005C4AD4" w:rsidRPr="003540A3" w:rsidRDefault="005C4AD4" w:rsidP="00161EA0">
            <w:pPr>
              <w:ind w:left="113" w:right="113"/>
              <w:cnfStyle w:val="100000000000" w:firstRow="1" w:lastRow="0" w:firstColumn="0" w:lastColumn="0" w:oddVBand="0" w:evenVBand="0" w:oddHBand="0" w:evenHBand="0" w:firstRowFirstColumn="0" w:firstRowLastColumn="0" w:lastRowFirstColumn="0" w:lastRowLastColumn="0"/>
              <w:rPr>
                <w:sz w:val="22"/>
                <w:szCs w:val="21"/>
              </w:rPr>
            </w:pPr>
            <w:r w:rsidRPr="003540A3">
              <w:rPr>
                <w:sz w:val="22"/>
                <w:szCs w:val="21"/>
              </w:rPr>
              <w:t>Black African</w:t>
            </w:r>
          </w:p>
        </w:tc>
        <w:tc>
          <w:tcPr>
            <w:tcW w:w="0" w:type="dxa"/>
            <w:textDirection w:val="btLr"/>
            <w:hideMark/>
          </w:tcPr>
          <w:p w14:paraId="613FD2F5" w14:textId="77777777" w:rsidR="005C4AD4" w:rsidRPr="003540A3" w:rsidRDefault="005C4AD4" w:rsidP="00161EA0">
            <w:pPr>
              <w:ind w:left="113" w:right="113"/>
              <w:cnfStyle w:val="100000000000" w:firstRow="1" w:lastRow="0" w:firstColumn="0" w:lastColumn="0" w:oddVBand="0" w:evenVBand="0" w:oddHBand="0" w:evenHBand="0" w:firstRowFirstColumn="0" w:firstRowLastColumn="0" w:lastRowFirstColumn="0" w:lastRowLastColumn="0"/>
              <w:rPr>
                <w:sz w:val="22"/>
                <w:szCs w:val="21"/>
              </w:rPr>
            </w:pPr>
            <w:r w:rsidRPr="003540A3">
              <w:rPr>
                <w:sz w:val="22"/>
                <w:szCs w:val="21"/>
              </w:rPr>
              <w:t>Black Other</w:t>
            </w:r>
          </w:p>
        </w:tc>
        <w:tc>
          <w:tcPr>
            <w:tcW w:w="0" w:type="dxa"/>
            <w:textDirection w:val="btLr"/>
            <w:hideMark/>
          </w:tcPr>
          <w:p w14:paraId="688CF2F8" w14:textId="77777777" w:rsidR="005C4AD4" w:rsidRPr="003540A3" w:rsidRDefault="005C4AD4" w:rsidP="00161EA0">
            <w:pPr>
              <w:ind w:left="113" w:right="113"/>
              <w:cnfStyle w:val="100000000000" w:firstRow="1" w:lastRow="0" w:firstColumn="0" w:lastColumn="0" w:oddVBand="0" w:evenVBand="0" w:oddHBand="0" w:evenHBand="0" w:firstRowFirstColumn="0" w:firstRowLastColumn="0" w:lastRowFirstColumn="0" w:lastRowLastColumn="0"/>
              <w:rPr>
                <w:sz w:val="22"/>
                <w:szCs w:val="21"/>
              </w:rPr>
            </w:pPr>
            <w:r w:rsidRPr="003540A3">
              <w:rPr>
                <w:sz w:val="22"/>
                <w:szCs w:val="21"/>
              </w:rPr>
              <w:t>Mixed</w:t>
            </w:r>
          </w:p>
        </w:tc>
        <w:tc>
          <w:tcPr>
            <w:tcW w:w="0" w:type="dxa"/>
            <w:textDirection w:val="btLr"/>
            <w:hideMark/>
          </w:tcPr>
          <w:p w14:paraId="0251F880" w14:textId="77777777" w:rsidR="005C4AD4" w:rsidRPr="003540A3" w:rsidRDefault="005C4AD4" w:rsidP="00161EA0">
            <w:pPr>
              <w:ind w:left="113" w:right="113"/>
              <w:cnfStyle w:val="100000000000" w:firstRow="1" w:lastRow="0" w:firstColumn="0" w:lastColumn="0" w:oddVBand="0" w:evenVBand="0" w:oddHBand="0" w:evenHBand="0" w:firstRowFirstColumn="0" w:firstRowLastColumn="0" w:lastRowFirstColumn="0" w:lastRowLastColumn="0"/>
              <w:rPr>
                <w:sz w:val="22"/>
                <w:szCs w:val="21"/>
              </w:rPr>
            </w:pPr>
            <w:r w:rsidRPr="003540A3">
              <w:rPr>
                <w:sz w:val="22"/>
                <w:szCs w:val="21"/>
              </w:rPr>
              <w:t>Other ethnicities</w:t>
            </w:r>
          </w:p>
        </w:tc>
      </w:tr>
      <w:tr w:rsidR="00025FC4" w:rsidRPr="003540A3" w14:paraId="1B583B38" w14:textId="77777777" w:rsidTr="00AF188A">
        <w:trPr>
          <w:trHeight w:val="300"/>
        </w:trPr>
        <w:tc>
          <w:tcPr>
            <w:cnfStyle w:val="001000000000" w:firstRow="0" w:lastRow="0" w:firstColumn="1" w:lastColumn="0" w:oddVBand="0" w:evenVBand="0" w:oddHBand="0" w:evenHBand="0" w:firstRowFirstColumn="0" w:firstRowLastColumn="0" w:lastRowFirstColumn="0" w:lastRowLastColumn="0"/>
            <w:tcW w:w="0" w:type="dxa"/>
          </w:tcPr>
          <w:p w14:paraId="3FCDDA47" w14:textId="74B7FFD8" w:rsidR="005C4AD4" w:rsidRPr="003540A3" w:rsidRDefault="00025FC4" w:rsidP="00161EA0">
            <w:pPr>
              <w:rPr>
                <w:sz w:val="22"/>
                <w:szCs w:val="21"/>
              </w:rPr>
            </w:pPr>
            <w:r w:rsidRPr="003540A3">
              <w:rPr>
                <w:sz w:val="22"/>
                <w:szCs w:val="21"/>
              </w:rPr>
              <w:t>NI</w:t>
            </w:r>
          </w:p>
        </w:tc>
        <w:tc>
          <w:tcPr>
            <w:tcW w:w="795" w:type="dxa"/>
            <w:noWrap/>
            <w:hideMark/>
          </w:tcPr>
          <w:p w14:paraId="11EB231D" w14:textId="2FE8BF60" w:rsidR="005C4AD4" w:rsidRPr="003540A3" w:rsidRDefault="005C4AD4" w:rsidP="00161EA0">
            <w:pPr>
              <w:cnfStyle w:val="000000000000" w:firstRow="0" w:lastRow="0" w:firstColumn="0" w:lastColumn="0" w:oddVBand="0" w:evenVBand="0" w:oddHBand="0" w:evenHBand="0" w:firstRowFirstColumn="0" w:firstRowLastColumn="0" w:lastRowFirstColumn="0" w:lastRowLastColumn="0"/>
              <w:rPr>
                <w:sz w:val="22"/>
                <w:szCs w:val="21"/>
              </w:rPr>
            </w:pPr>
            <w:r w:rsidRPr="003540A3">
              <w:rPr>
                <w:sz w:val="22"/>
                <w:szCs w:val="21"/>
              </w:rPr>
              <w:t>1,837,575</w:t>
            </w:r>
            <w:r w:rsidR="00025FC4" w:rsidRPr="003540A3">
              <w:rPr>
                <w:sz w:val="22"/>
                <w:szCs w:val="21"/>
              </w:rPr>
              <w:t xml:space="preserve"> (97%)</w:t>
            </w:r>
          </w:p>
        </w:tc>
        <w:tc>
          <w:tcPr>
            <w:tcW w:w="686" w:type="dxa"/>
            <w:noWrap/>
            <w:hideMark/>
          </w:tcPr>
          <w:p w14:paraId="04AEDCDD" w14:textId="2E02F674" w:rsidR="005C4AD4" w:rsidRPr="003540A3" w:rsidRDefault="005C4AD4" w:rsidP="00161EA0">
            <w:pPr>
              <w:cnfStyle w:val="000000000000" w:firstRow="0" w:lastRow="0" w:firstColumn="0" w:lastColumn="0" w:oddVBand="0" w:evenVBand="0" w:oddHBand="0" w:evenHBand="0" w:firstRowFirstColumn="0" w:firstRowLastColumn="0" w:lastRowFirstColumn="0" w:lastRowLastColumn="0"/>
              <w:rPr>
                <w:sz w:val="22"/>
                <w:szCs w:val="21"/>
              </w:rPr>
            </w:pPr>
            <w:r w:rsidRPr="003540A3">
              <w:rPr>
                <w:sz w:val="22"/>
                <w:szCs w:val="21"/>
              </w:rPr>
              <w:t>2,609</w:t>
            </w:r>
            <w:r w:rsidR="00025FC4" w:rsidRPr="003540A3">
              <w:rPr>
                <w:sz w:val="22"/>
                <w:szCs w:val="21"/>
              </w:rPr>
              <w:t xml:space="preserve"> (0%)</w:t>
            </w:r>
          </w:p>
        </w:tc>
        <w:tc>
          <w:tcPr>
            <w:tcW w:w="0" w:type="dxa"/>
            <w:noWrap/>
            <w:hideMark/>
          </w:tcPr>
          <w:p w14:paraId="435BCF25" w14:textId="5C37B829" w:rsidR="005C4AD4" w:rsidRPr="003540A3" w:rsidRDefault="005C4AD4" w:rsidP="00161EA0">
            <w:pPr>
              <w:cnfStyle w:val="000000000000" w:firstRow="0" w:lastRow="0" w:firstColumn="0" w:lastColumn="0" w:oddVBand="0" w:evenVBand="0" w:oddHBand="0" w:evenHBand="0" w:firstRowFirstColumn="0" w:firstRowLastColumn="0" w:lastRowFirstColumn="0" w:lastRowLastColumn="0"/>
              <w:rPr>
                <w:sz w:val="22"/>
                <w:szCs w:val="21"/>
              </w:rPr>
            </w:pPr>
            <w:r w:rsidRPr="003540A3">
              <w:rPr>
                <w:sz w:val="22"/>
                <w:szCs w:val="21"/>
              </w:rPr>
              <w:t>1,529</w:t>
            </w:r>
            <w:r w:rsidR="00025FC4" w:rsidRPr="003540A3">
              <w:rPr>
                <w:sz w:val="22"/>
                <w:szCs w:val="21"/>
              </w:rPr>
              <w:t xml:space="preserve"> (0%)</w:t>
            </w:r>
          </w:p>
        </w:tc>
        <w:tc>
          <w:tcPr>
            <w:tcW w:w="0" w:type="dxa"/>
            <w:noWrap/>
            <w:hideMark/>
          </w:tcPr>
          <w:p w14:paraId="34269582" w14:textId="02479373" w:rsidR="005C4AD4" w:rsidRPr="003540A3" w:rsidRDefault="005C4AD4" w:rsidP="00161EA0">
            <w:pPr>
              <w:cnfStyle w:val="000000000000" w:firstRow="0" w:lastRow="0" w:firstColumn="0" w:lastColumn="0" w:oddVBand="0" w:evenVBand="0" w:oddHBand="0" w:evenHBand="0" w:firstRowFirstColumn="0" w:firstRowLastColumn="0" w:lastRowFirstColumn="0" w:lastRowLastColumn="0"/>
              <w:rPr>
                <w:sz w:val="22"/>
                <w:szCs w:val="21"/>
              </w:rPr>
            </w:pPr>
            <w:r w:rsidRPr="003540A3">
              <w:rPr>
                <w:sz w:val="22"/>
                <w:szCs w:val="21"/>
              </w:rPr>
              <w:t>9,881</w:t>
            </w:r>
            <w:r w:rsidR="00025FC4" w:rsidRPr="003540A3">
              <w:rPr>
                <w:sz w:val="22"/>
                <w:szCs w:val="21"/>
              </w:rPr>
              <w:t xml:space="preserve"> (1%)</w:t>
            </w:r>
          </w:p>
        </w:tc>
        <w:tc>
          <w:tcPr>
            <w:tcW w:w="0" w:type="dxa"/>
            <w:noWrap/>
            <w:hideMark/>
          </w:tcPr>
          <w:p w14:paraId="4742789D" w14:textId="75F431F4" w:rsidR="005C4AD4" w:rsidRPr="003540A3" w:rsidRDefault="005C4AD4" w:rsidP="00161EA0">
            <w:pPr>
              <w:cnfStyle w:val="000000000000" w:firstRow="0" w:lastRow="0" w:firstColumn="0" w:lastColumn="0" w:oddVBand="0" w:evenVBand="0" w:oddHBand="0" w:evenHBand="0" w:firstRowFirstColumn="0" w:firstRowLastColumn="0" w:lastRowFirstColumn="0" w:lastRowLastColumn="0"/>
              <w:rPr>
                <w:sz w:val="22"/>
                <w:szCs w:val="21"/>
              </w:rPr>
            </w:pPr>
            <w:r w:rsidRPr="003540A3">
              <w:rPr>
                <w:sz w:val="22"/>
                <w:szCs w:val="21"/>
              </w:rPr>
              <w:t>9,495</w:t>
            </w:r>
            <w:r w:rsidR="00025FC4" w:rsidRPr="003540A3">
              <w:rPr>
                <w:sz w:val="22"/>
                <w:szCs w:val="21"/>
              </w:rPr>
              <w:t xml:space="preserve"> (0%)</w:t>
            </w:r>
          </w:p>
        </w:tc>
        <w:tc>
          <w:tcPr>
            <w:tcW w:w="0" w:type="dxa"/>
            <w:noWrap/>
            <w:hideMark/>
          </w:tcPr>
          <w:p w14:paraId="5C19F773" w14:textId="77CFFFEB" w:rsidR="005C4AD4" w:rsidRPr="003540A3" w:rsidRDefault="005C4AD4" w:rsidP="00161EA0">
            <w:pPr>
              <w:cnfStyle w:val="000000000000" w:firstRow="0" w:lastRow="0" w:firstColumn="0" w:lastColumn="0" w:oddVBand="0" w:evenVBand="0" w:oddHBand="0" w:evenHBand="0" w:firstRowFirstColumn="0" w:firstRowLastColumn="0" w:lastRowFirstColumn="0" w:lastRowLastColumn="0"/>
              <w:rPr>
                <w:sz w:val="22"/>
                <w:szCs w:val="21"/>
              </w:rPr>
            </w:pPr>
            <w:r w:rsidRPr="003540A3">
              <w:rPr>
                <w:sz w:val="22"/>
                <w:szCs w:val="21"/>
              </w:rPr>
              <w:t>4,451</w:t>
            </w:r>
            <w:r w:rsidR="00025FC4" w:rsidRPr="003540A3">
              <w:rPr>
                <w:sz w:val="22"/>
                <w:szCs w:val="21"/>
              </w:rPr>
              <w:t xml:space="preserve"> (0%)</w:t>
            </w:r>
          </w:p>
        </w:tc>
        <w:tc>
          <w:tcPr>
            <w:tcW w:w="0" w:type="dxa"/>
            <w:noWrap/>
            <w:hideMark/>
          </w:tcPr>
          <w:p w14:paraId="6B36DD80" w14:textId="2D5918F4" w:rsidR="005C4AD4" w:rsidRPr="003540A3" w:rsidRDefault="005C4AD4" w:rsidP="00161EA0">
            <w:pPr>
              <w:cnfStyle w:val="000000000000" w:firstRow="0" w:lastRow="0" w:firstColumn="0" w:lastColumn="0" w:oddVBand="0" w:evenVBand="0" w:oddHBand="0" w:evenHBand="0" w:firstRowFirstColumn="0" w:firstRowLastColumn="0" w:lastRowFirstColumn="0" w:lastRowLastColumn="0"/>
              <w:rPr>
                <w:sz w:val="22"/>
                <w:szCs w:val="21"/>
              </w:rPr>
            </w:pPr>
            <w:r w:rsidRPr="003540A3">
              <w:rPr>
                <w:sz w:val="22"/>
                <w:szCs w:val="21"/>
              </w:rPr>
              <w:t>1,596</w:t>
            </w:r>
            <w:r w:rsidR="00025FC4" w:rsidRPr="003540A3">
              <w:rPr>
                <w:sz w:val="22"/>
                <w:szCs w:val="21"/>
              </w:rPr>
              <w:t xml:space="preserve"> (0%)</w:t>
            </w:r>
          </w:p>
        </w:tc>
        <w:tc>
          <w:tcPr>
            <w:tcW w:w="0" w:type="dxa"/>
            <w:noWrap/>
            <w:hideMark/>
          </w:tcPr>
          <w:p w14:paraId="32DC78D4" w14:textId="37F0ECA6" w:rsidR="005C4AD4" w:rsidRPr="003540A3" w:rsidRDefault="005C4AD4" w:rsidP="00161EA0">
            <w:pPr>
              <w:cnfStyle w:val="000000000000" w:firstRow="0" w:lastRow="0" w:firstColumn="0" w:lastColumn="0" w:oddVBand="0" w:evenVBand="0" w:oddHBand="0" w:evenHBand="0" w:firstRowFirstColumn="0" w:firstRowLastColumn="0" w:lastRowFirstColumn="0" w:lastRowLastColumn="0"/>
              <w:rPr>
                <w:sz w:val="22"/>
                <w:szCs w:val="21"/>
              </w:rPr>
            </w:pPr>
            <w:r w:rsidRPr="003540A3">
              <w:rPr>
                <w:sz w:val="22"/>
                <w:szCs w:val="21"/>
              </w:rPr>
              <w:t>1,817</w:t>
            </w:r>
            <w:r w:rsidR="00025FC4" w:rsidRPr="003540A3">
              <w:rPr>
                <w:sz w:val="22"/>
                <w:szCs w:val="21"/>
              </w:rPr>
              <w:t xml:space="preserve"> (0%)</w:t>
            </w:r>
          </w:p>
        </w:tc>
        <w:tc>
          <w:tcPr>
            <w:tcW w:w="0" w:type="dxa"/>
            <w:noWrap/>
            <w:hideMark/>
          </w:tcPr>
          <w:p w14:paraId="4F14241F" w14:textId="411B53EF" w:rsidR="005C4AD4" w:rsidRPr="003540A3" w:rsidRDefault="005C4AD4" w:rsidP="00161EA0">
            <w:pPr>
              <w:cnfStyle w:val="000000000000" w:firstRow="0" w:lastRow="0" w:firstColumn="0" w:lastColumn="0" w:oddVBand="0" w:evenVBand="0" w:oddHBand="0" w:evenHBand="0" w:firstRowFirstColumn="0" w:firstRowLastColumn="0" w:lastRowFirstColumn="0" w:lastRowLastColumn="0"/>
              <w:rPr>
                <w:sz w:val="22"/>
                <w:szCs w:val="21"/>
              </w:rPr>
            </w:pPr>
            <w:r w:rsidRPr="003540A3">
              <w:rPr>
                <w:sz w:val="22"/>
                <w:szCs w:val="21"/>
              </w:rPr>
              <w:t>5,244</w:t>
            </w:r>
            <w:r w:rsidR="00025FC4" w:rsidRPr="003540A3">
              <w:rPr>
                <w:sz w:val="22"/>
                <w:szCs w:val="21"/>
              </w:rPr>
              <w:t xml:space="preserve"> (0%)</w:t>
            </w:r>
          </w:p>
        </w:tc>
        <w:tc>
          <w:tcPr>
            <w:tcW w:w="0" w:type="dxa"/>
            <w:noWrap/>
            <w:hideMark/>
          </w:tcPr>
          <w:p w14:paraId="52BAA190" w14:textId="425B298E" w:rsidR="005C4AD4" w:rsidRPr="003540A3" w:rsidRDefault="005C4AD4" w:rsidP="00161EA0">
            <w:pPr>
              <w:cnfStyle w:val="000000000000" w:firstRow="0" w:lastRow="0" w:firstColumn="0" w:lastColumn="0" w:oddVBand="0" w:evenVBand="0" w:oddHBand="0" w:evenHBand="0" w:firstRowFirstColumn="0" w:firstRowLastColumn="0" w:lastRowFirstColumn="0" w:lastRowLastColumn="0"/>
              <w:rPr>
                <w:sz w:val="22"/>
                <w:szCs w:val="21"/>
              </w:rPr>
            </w:pPr>
            <w:r w:rsidRPr="003540A3">
              <w:rPr>
                <w:sz w:val="22"/>
                <w:szCs w:val="21"/>
              </w:rPr>
              <w:t>8,069</w:t>
            </w:r>
            <w:r w:rsidR="00025FC4" w:rsidRPr="003540A3">
              <w:rPr>
                <w:sz w:val="22"/>
                <w:szCs w:val="21"/>
              </w:rPr>
              <w:t xml:space="preserve"> (0%)</w:t>
            </w:r>
          </w:p>
        </w:tc>
        <w:tc>
          <w:tcPr>
            <w:tcW w:w="0" w:type="dxa"/>
            <w:noWrap/>
            <w:hideMark/>
          </w:tcPr>
          <w:p w14:paraId="5CD4E528" w14:textId="307EBDB1" w:rsidR="005C4AD4" w:rsidRPr="003540A3" w:rsidRDefault="005C4AD4" w:rsidP="00161EA0">
            <w:pPr>
              <w:cnfStyle w:val="000000000000" w:firstRow="0" w:lastRow="0" w:firstColumn="0" w:lastColumn="0" w:oddVBand="0" w:evenVBand="0" w:oddHBand="0" w:evenHBand="0" w:firstRowFirstColumn="0" w:firstRowLastColumn="0" w:lastRowFirstColumn="0" w:lastRowLastColumn="0"/>
              <w:rPr>
                <w:sz w:val="22"/>
                <w:szCs w:val="21"/>
              </w:rPr>
            </w:pPr>
            <w:r w:rsidRPr="003540A3">
              <w:rPr>
                <w:sz w:val="22"/>
                <w:szCs w:val="21"/>
              </w:rPr>
              <w:t>2,963</w:t>
            </w:r>
            <w:r w:rsidR="00025FC4" w:rsidRPr="003540A3">
              <w:rPr>
                <w:sz w:val="22"/>
                <w:szCs w:val="21"/>
              </w:rPr>
              <w:t xml:space="preserve"> (0%)</w:t>
            </w:r>
          </w:p>
        </w:tc>
        <w:tc>
          <w:tcPr>
            <w:tcW w:w="0" w:type="dxa"/>
            <w:noWrap/>
            <w:hideMark/>
          </w:tcPr>
          <w:p w14:paraId="6E68132F" w14:textId="4B4017F7" w:rsidR="005C4AD4" w:rsidRPr="003540A3" w:rsidRDefault="005C4AD4" w:rsidP="00161EA0">
            <w:pPr>
              <w:cnfStyle w:val="000000000000" w:firstRow="0" w:lastRow="0" w:firstColumn="0" w:lastColumn="0" w:oddVBand="0" w:evenVBand="0" w:oddHBand="0" w:evenHBand="0" w:firstRowFirstColumn="0" w:firstRowLastColumn="0" w:lastRowFirstColumn="0" w:lastRowLastColumn="0"/>
              <w:rPr>
                <w:sz w:val="22"/>
                <w:szCs w:val="21"/>
              </w:rPr>
            </w:pPr>
            <w:r w:rsidRPr="003540A3">
              <w:rPr>
                <w:sz w:val="22"/>
                <w:szCs w:val="21"/>
              </w:rPr>
              <w:t>14,382</w:t>
            </w:r>
            <w:r w:rsidR="00025FC4" w:rsidRPr="003540A3">
              <w:rPr>
                <w:sz w:val="22"/>
                <w:szCs w:val="21"/>
              </w:rPr>
              <w:t xml:space="preserve"> (1%)</w:t>
            </w:r>
          </w:p>
        </w:tc>
        <w:tc>
          <w:tcPr>
            <w:tcW w:w="0" w:type="dxa"/>
            <w:noWrap/>
            <w:hideMark/>
          </w:tcPr>
          <w:p w14:paraId="29B4E23E" w14:textId="790C33B2" w:rsidR="005C4AD4" w:rsidRPr="003540A3" w:rsidRDefault="005C4AD4" w:rsidP="00161EA0">
            <w:pPr>
              <w:cnfStyle w:val="000000000000" w:firstRow="0" w:lastRow="0" w:firstColumn="0" w:lastColumn="0" w:oddVBand="0" w:evenVBand="0" w:oddHBand="0" w:evenHBand="0" w:firstRowFirstColumn="0" w:firstRowLastColumn="0" w:lastRowFirstColumn="0" w:lastRowLastColumn="0"/>
              <w:rPr>
                <w:sz w:val="22"/>
                <w:szCs w:val="21"/>
              </w:rPr>
            </w:pPr>
            <w:r w:rsidRPr="003540A3">
              <w:rPr>
                <w:sz w:val="22"/>
                <w:szCs w:val="21"/>
              </w:rPr>
              <w:t>3,568</w:t>
            </w:r>
            <w:r w:rsidR="00025FC4" w:rsidRPr="003540A3">
              <w:rPr>
                <w:sz w:val="22"/>
                <w:szCs w:val="21"/>
              </w:rPr>
              <w:t xml:space="preserve"> (0%)</w:t>
            </w:r>
          </w:p>
        </w:tc>
      </w:tr>
      <w:tr w:rsidR="00B366E9" w:rsidRPr="003540A3" w14:paraId="622471CC" w14:textId="77777777" w:rsidTr="00AF188A">
        <w:trPr>
          <w:trHeight w:val="930"/>
        </w:trPr>
        <w:tc>
          <w:tcPr>
            <w:cnfStyle w:val="001000000000" w:firstRow="0" w:lastRow="0" w:firstColumn="1" w:lastColumn="0" w:oddVBand="0" w:evenVBand="0" w:oddHBand="0" w:evenHBand="0" w:firstRowFirstColumn="0" w:firstRowLastColumn="0" w:lastRowFirstColumn="0" w:lastRowLastColumn="0"/>
            <w:tcW w:w="0" w:type="dxa"/>
          </w:tcPr>
          <w:p w14:paraId="7CCF810F" w14:textId="3ACF7469" w:rsidR="00B366E9" w:rsidRPr="003540A3" w:rsidRDefault="00B366E9" w:rsidP="00B366E9">
            <w:pPr>
              <w:rPr>
                <w:sz w:val="22"/>
                <w:szCs w:val="21"/>
              </w:rPr>
            </w:pPr>
            <w:r w:rsidRPr="003540A3">
              <w:rPr>
                <w:sz w:val="22"/>
                <w:szCs w:val="21"/>
              </w:rPr>
              <w:t>ANDBC</w:t>
            </w:r>
          </w:p>
        </w:tc>
        <w:tc>
          <w:tcPr>
            <w:tcW w:w="795" w:type="dxa"/>
            <w:noWrap/>
            <w:hideMark/>
          </w:tcPr>
          <w:p w14:paraId="22E48CE4" w14:textId="2967C8DC" w:rsidR="00B366E9" w:rsidRPr="003540A3" w:rsidRDefault="00B366E9" w:rsidP="00B366E9">
            <w:pPr>
              <w:cnfStyle w:val="000000000000" w:firstRow="0" w:lastRow="0" w:firstColumn="0" w:lastColumn="0" w:oddVBand="0" w:evenVBand="0" w:oddHBand="0" w:evenHBand="0" w:firstRowFirstColumn="0" w:firstRowLastColumn="0" w:lastRowFirstColumn="0" w:lastRowLastColumn="0"/>
              <w:rPr>
                <w:bCs/>
                <w:sz w:val="22"/>
              </w:rPr>
            </w:pPr>
            <w:r w:rsidRPr="003540A3">
              <w:rPr>
                <w:rFonts w:eastAsia="Calibri" w:cs="Arial"/>
                <w:bCs/>
                <w:color w:val="000000"/>
                <w:sz w:val="22"/>
              </w:rPr>
              <w:t>159,892 (98%)</w:t>
            </w:r>
          </w:p>
        </w:tc>
        <w:tc>
          <w:tcPr>
            <w:tcW w:w="686" w:type="dxa"/>
            <w:noWrap/>
            <w:hideMark/>
          </w:tcPr>
          <w:p w14:paraId="34FDCD7D" w14:textId="7F2A49B8" w:rsidR="00B366E9" w:rsidRPr="003540A3" w:rsidRDefault="00B366E9" w:rsidP="00B366E9">
            <w:pPr>
              <w:cnfStyle w:val="000000000000" w:firstRow="0" w:lastRow="0" w:firstColumn="0" w:lastColumn="0" w:oddVBand="0" w:evenVBand="0" w:oddHBand="0" w:evenHBand="0" w:firstRowFirstColumn="0" w:firstRowLastColumn="0" w:lastRowFirstColumn="0" w:lastRowLastColumn="0"/>
              <w:rPr>
                <w:bCs/>
                <w:sz w:val="22"/>
              </w:rPr>
            </w:pPr>
            <w:r w:rsidRPr="003540A3">
              <w:rPr>
                <w:rFonts w:eastAsia="Calibri" w:cs="Arial"/>
                <w:bCs/>
                <w:color w:val="000000"/>
                <w:sz w:val="22"/>
              </w:rPr>
              <w:t>24</w:t>
            </w:r>
            <w:r w:rsidR="00E6609A" w:rsidRPr="003540A3">
              <w:rPr>
                <w:rFonts w:eastAsia="Calibri" w:cs="Arial"/>
                <w:bCs/>
                <w:color w:val="000000"/>
                <w:sz w:val="22"/>
              </w:rPr>
              <w:t xml:space="preserve"> (0%)</w:t>
            </w:r>
          </w:p>
        </w:tc>
        <w:tc>
          <w:tcPr>
            <w:tcW w:w="0" w:type="dxa"/>
            <w:noWrap/>
            <w:hideMark/>
          </w:tcPr>
          <w:p w14:paraId="07C0F2E7" w14:textId="07F25C4D" w:rsidR="00B366E9" w:rsidRPr="003540A3" w:rsidRDefault="00B366E9" w:rsidP="00B366E9">
            <w:pPr>
              <w:cnfStyle w:val="000000000000" w:firstRow="0" w:lastRow="0" w:firstColumn="0" w:lastColumn="0" w:oddVBand="0" w:evenVBand="0" w:oddHBand="0" w:evenHBand="0" w:firstRowFirstColumn="0" w:firstRowLastColumn="0" w:lastRowFirstColumn="0" w:lastRowLastColumn="0"/>
              <w:rPr>
                <w:bCs/>
                <w:sz w:val="22"/>
              </w:rPr>
            </w:pPr>
            <w:r w:rsidRPr="003540A3">
              <w:rPr>
                <w:rFonts w:eastAsia="Calibri" w:cs="Arial"/>
                <w:bCs/>
                <w:color w:val="000000"/>
                <w:sz w:val="22"/>
              </w:rPr>
              <w:t>19</w:t>
            </w:r>
            <w:r w:rsidR="00E6609A" w:rsidRPr="003540A3">
              <w:rPr>
                <w:rFonts w:eastAsia="Calibri" w:cs="Arial"/>
                <w:bCs/>
                <w:color w:val="000000"/>
                <w:sz w:val="22"/>
              </w:rPr>
              <w:t xml:space="preserve"> (0%)</w:t>
            </w:r>
          </w:p>
        </w:tc>
        <w:tc>
          <w:tcPr>
            <w:tcW w:w="0" w:type="dxa"/>
            <w:noWrap/>
            <w:hideMark/>
          </w:tcPr>
          <w:p w14:paraId="10334E21" w14:textId="58F46C2F" w:rsidR="00B366E9" w:rsidRPr="003540A3" w:rsidRDefault="00B366E9" w:rsidP="00B366E9">
            <w:pPr>
              <w:cnfStyle w:val="000000000000" w:firstRow="0" w:lastRow="0" w:firstColumn="0" w:lastColumn="0" w:oddVBand="0" w:evenVBand="0" w:oddHBand="0" w:evenHBand="0" w:firstRowFirstColumn="0" w:firstRowLastColumn="0" w:lastRowFirstColumn="0" w:lastRowLastColumn="0"/>
              <w:rPr>
                <w:bCs/>
                <w:sz w:val="22"/>
              </w:rPr>
            </w:pPr>
            <w:r w:rsidRPr="003540A3">
              <w:rPr>
                <w:rFonts w:eastAsia="Calibri" w:cs="Arial"/>
                <w:bCs/>
                <w:color w:val="000000"/>
                <w:sz w:val="22"/>
              </w:rPr>
              <w:t>388</w:t>
            </w:r>
            <w:r w:rsidR="00E6609A" w:rsidRPr="003540A3">
              <w:rPr>
                <w:rFonts w:eastAsia="Calibri" w:cs="Arial"/>
                <w:bCs/>
                <w:color w:val="000000"/>
                <w:sz w:val="22"/>
              </w:rPr>
              <w:t xml:space="preserve"> (0%)</w:t>
            </w:r>
          </w:p>
        </w:tc>
        <w:tc>
          <w:tcPr>
            <w:tcW w:w="0" w:type="dxa"/>
            <w:noWrap/>
            <w:hideMark/>
          </w:tcPr>
          <w:p w14:paraId="1B490309" w14:textId="4702EA5E" w:rsidR="00B366E9" w:rsidRPr="003540A3" w:rsidRDefault="00B366E9" w:rsidP="00B366E9">
            <w:pPr>
              <w:cnfStyle w:val="000000000000" w:firstRow="0" w:lastRow="0" w:firstColumn="0" w:lastColumn="0" w:oddVBand="0" w:evenVBand="0" w:oddHBand="0" w:evenHBand="0" w:firstRowFirstColumn="0" w:firstRowLastColumn="0" w:lastRowFirstColumn="0" w:lastRowLastColumn="0"/>
              <w:rPr>
                <w:bCs/>
                <w:sz w:val="22"/>
              </w:rPr>
            </w:pPr>
            <w:r w:rsidRPr="003540A3">
              <w:rPr>
                <w:rFonts w:eastAsia="Calibri" w:cs="Arial"/>
                <w:bCs/>
                <w:color w:val="000000"/>
                <w:sz w:val="22"/>
              </w:rPr>
              <w:t>500</w:t>
            </w:r>
            <w:r w:rsidR="00E6609A" w:rsidRPr="003540A3">
              <w:rPr>
                <w:rFonts w:eastAsia="Calibri" w:cs="Arial"/>
                <w:bCs/>
                <w:color w:val="000000"/>
                <w:sz w:val="22"/>
              </w:rPr>
              <w:t xml:space="preserve"> (0%)</w:t>
            </w:r>
          </w:p>
        </w:tc>
        <w:tc>
          <w:tcPr>
            <w:tcW w:w="0" w:type="dxa"/>
            <w:noWrap/>
            <w:hideMark/>
          </w:tcPr>
          <w:p w14:paraId="5B0628D7" w14:textId="7050964A" w:rsidR="00B366E9" w:rsidRPr="003540A3" w:rsidRDefault="00B366E9" w:rsidP="00B366E9">
            <w:pPr>
              <w:cnfStyle w:val="000000000000" w:firstRow="0" w:lastRow="0" w:firstColumn="0" w:lastColumn="0" w:oddVBand="0" w:evenVBand="0" w:oddHBand="0" w:evenHBand="0" w:firstRowFirstColumn="0" w:firstRowLastColumn="0" w:lastRowFirstColumn="0" w:lastRowLastColumn="0"/>
              <w:rPr>
                <w:bCs/>
                <w:sz w:val="22"/>
              </w:rPr>
            </w:pPr>
            <w:r w:rsidRPr="003540A3">
              <w:rPr>
                <w:rFonts w:eastAsia="Calibri" w:cs="Arial"/>
                <w:bCs/>
                <w:color w:val="000000"/>
                <w:sz w:val="22"/>
              </w:rPr>
              <w:t>308</w:t>
            </w:r>
            <w:r w:rsidR="00E6609A" w:rsidRPr="003540A3">
              <w:rPr>
                <w:rFonts w:eastAsia="Calibri" w:cs="Arial"/>
                <w:bCs/>
                <w:color w:val="000000"/>
                <w:sz w:val="22"/>
              </w:rPr>
              <w:t xml:space="preserve"> (0%)</w:t>
            </w:r>
          </w:p>
        </w:tc>
        <w:tc>
          <w:tcPr>
            <w:tcW w:w="0" w:type="dxa"/>
            <w:noWrap/>
            <w:hideMark/>
          </w:tcPr>
          <w:p w14:paraId="16599F44" w14:textId="1AA66820" w:rsidR="00B366E9" w:rsidRPr="003540A3" w:rsidRDefault="00B366E9" w:rsidP="00B366E9">
            <w:pPr>
              <w:cnfStyle w:val="000000000000" w:firstRow="0" w:lastRow="0" w:firstColumn="0" w:lastColumn="0" w:oddVBand="0" w:evenVBand="0" w:oddHBand="0" w:evenHBand="0" w:firstRowFirstColumn="0" w:firstRowLastColumn="0" w:lastRowFirstColumn="0" w:lastRowLastColumn="0"/>
              <w:rPr>
                <w:bCs/>
                <w:sz w:val="22"/>
              </w:rPr>
            </w:pPr>
            <w:r w:rsidRPr="003540A3">
              <w:rPr>
                <w:rFonts w:eastAsia="Calibri" w:cs="Arial"/>
                <w:bCs/>
                <w:color w:val="000000"/>
                <w:sz w:val="22"/>
              </w:rPr>
              <w:t>87</w:t>
            </w:r>
            <w:r w:rsidR="00E6609A" w:rsidRPr="003540A3">
              <w:rPr>
                <w:rFonts w:eastAsia="Calibri" w:cs="Arial"/>
                <w:bCs/>
                <w:color w:val="000000"/>
                <w:sz w:val="22"/>
              </w:rPr>
              <w:t xml:space="preserve"> (0%)</w:t>
            </w:r>
          </w:p>
        </w:tc>
        <w:tc>
          <w:tcPr>
            <w:tcW w:w="0" w:type="dxa"/>
            <w:noWrap/>
            <w:hideMark/>
          </w:tcPr>
          <w:p w14:paraId="073FC168" w14:textId="6BD77E08" w:rsidR="00B366E9" w:rsidRPr="003540A3" w:rsidRDefault="00B366E9" w:rsidP="00B366E9">
            <w:pPr>
              <w:cnfStyle w:val="000000000000" w:firstRow="0" w:lastRow="0" w:firstColumn="0" w:lastColumn="0" w:oddVBand="0" w:evenVBand="0" w:oddHBand="0" w:evenHBand="0" w:firstRowFirstColumn="0" w:firstRowLastColumn="0" w:lastRowFirstColumn="0" w:lastRowLastColumn="0"/>
              <w:rPr>
                <w:bCs/>
                <w:sz w:val="22"/>
              </w:rPr>
            </w:pPr>
            <w:r w:rsidRPr="003540A3">
              <w:rPr>
                <w:rFonts w:eastAsia="Calibri" w:cs="Arial"/>
                <w:bCs/>
                <w:color w:val="000000"/>
                <w:sz w:val="22"/>
              </w:rPr>
              <w:t>28</w:t>
            </w:r>
            <w:r w:rsidR="00E6609A" w:rsidRPr="003540A3">
              <w:rPr>
                <w:rFonts w:eastAsia="Calibri" w:cs="Arial"/>
                <w:bCs/>
                <w:color w:val="000000"/>
                <w:sz w:val="22"/>
              </w:rPr>
              <w:t xml:space="preserve"> (0%)</w:t>
            </w:r>
          </w:p>
        </w:tc>
        <w:tc>
          <w:tcPr>
            <w:tcW w:w="0" w:type="dxa"/>
            <w:noWrap/>
            <w:hideMark/>
          </w:tcPr>
          <w:p w14:paraId="33EB741F" w14:textId="512037A0" w:rsidR="00B366E9" w:rsidRPr="003540A3" w:rsidRDefault="00B366E9" w:rsidP="00B366E9">
            <w:pPr>
              <w:cnfStyle w:val="000000000000" w:firstRow="0" w:lastRow="0" w:firstColumn="0" w:lastColumn="0" w:oddVBand="0" w:evenVBand="0" w:oddHBand="0" w:evenHBand="0" w:firstRowFirstColumn="0" w:firstRowLastColumn="0" w:lastRowFirstColumn="0" w:lastRowLastColumn="0"/>
              <w:rPr>
                <w:bCs/>
                <w:sz w:val="22"/>
              </w:rPr>
            </w:pPr>
            <w:r w:rsidRPr="003540A3">
              <w:rPr>
                <w:rFonts w:eastAsia="Calibri" w:cs="Arial"/>
                <w:bCs/>
                <w:color w:val="000000"/>
                <w:sz w:val="22"/>
              </w:rPr>
              <w:t>468</w:t>
            </w:r>
            <w:r w:rsidR="00E6609A" w:rsidRPr="003540A3">
              <w:rPr>
                <w:rFonts w:eastAsia="Calibri" w:cs="Arial"/>
                <w:bCs/>
                <w:color w:val="000000"/>
                <w:sz w:val="22"/>
              </w:rPr>
              <w:t xml:space="preserve"> (0%)</w:t>
            </w:r>
          </w:p>
        </w:tc>
        <w:tc>
          <w:tcPr>
            <w:tcW w:w="0" w:type="dxa"/>
            <w:noWrap/>
            <w:hideMark/>
          </w:tcPr>
          <w:p w14:paraId="6AD28BB9" w14:textId="73578510" w:rsidR="00B366E9" w:rsidRPr="003540A3" w:rsidRDefault="00B366E9" w:rsidP="00B366E9">
            <w:pPr>
              <w:cnfStyle w:val="000000000000" w:firstRow="0" w:lastRow="0" w:firstColumn="0" w:lastColumn="0" w:oddVBand="0" w:evenVBand="0" w:oddHBand="0" w:evenHBand="0" w:firstRowFirstColumn="0" w:firstRowLastColumn="0" w:lastRowFirstColumn="0" w:lastRowLastColumn="0"/>
              <w:rPr>
                <w:bCs/>
                <w:sz w:val="22"/>
              </w:rPr>
            </w:pPr>
            <w:r w:rsidRPr="003540A3">
              <w:rPr>
                <w:rFonts w:eastAsia="Calibri" w:cs="Arial"/>
                <w:bCs/>
                <w:color w:val="000000"/>
                <w:sz w:val="22"/>
              </w:rPr>
              <w:t>309</w:t>
            </w:r>
            <w:r w:rsidR="00E6609A" w:rsidRPr="003540A3">
              <w:rPr>
                <w:rFonts w:eastAsia="Calibri" w:cs="Arial"/>
                <w:bCs/>
                <w:color w:val="000000"/>
                <w:sz w:val="22"/>
              </w:rPr>
              <w:t xml:space="preserve"> (0%)</w:t>
            </w:r>
          </w:p>
        </w:tc>
        <w:tc>
          <w:tcPr>
            <w:tcW w:w="0" w:type="dxa"/>
            <w:noWrap/>
            <w:hideMark/>
          </w:tcPr>
          <w:p w14:paraId="2A471678" w14:textId="1F1C985D" w:rsidR="00B366E9" w:rsidRPr="003540A3" w:rsidRDefault="00B366E9" w:rsidP="00B366E9">
            <w:pPr>
              <w:cnfStyle w:val="000000000000" w:firstRow="0" w:lastRow="0" w:firstColumn="0" w:lastColumn="0" w:oddVBand="0" w:evenVBand="0" w:oddHBand="0" w:evenHBand="0" w:firstRowFirstColumn="0" w:firstRowLastColumn="0" w:lastRowFirstColumn="0" w:lastRowLastColumn="0"/>
              <w:rPr>
                <w:bCs/>
                <w:sz w:val="22"/>
              </w:rPr>
            </w:pPr>
            <w:r w:rsidRPr="003540A3">
              <w:rPr>
                <w:rFonts w:eastAsia="Calibri" w:cs="Arial"/>
                <w:bCs/>
                <w:color w:val="000000"/>
                <w:sz w:val="22"/>
              </w:rPr>
              <w:t>135</w:t>
            </w:r>
            <w:r w:rsidR="00E6609A" w:rsidRPr="003540A3">
              <w:rPr>
                <w:rFonts w:eastAsia="Calibri" w:cs="Arial"/>
                <w:bCs/>
                <w:color w:val="000000"/>
                <w:sz w:val="22"/>
              </w:rPr>
              <w:t xml:space="preserve"> (0%)</w:t>
            </w:r>
          </w:p>
        </w:tc>
        <w:tc>
          <w:tcPr>
            <w:tcW w:w="0" w:type="dxa"/>
            <w:noWrap/>
            <w:hideMark/>
          </w:tcPr>
          <w:p w14:paraId="0435C068" w14:textId="0783FAA3" w:rsidR="00B366E9" w:rsidRPr="003540A3" w:rsidRDefault="00B366E9" w:rsidP="00B366E9">
            <w:pPr>
              <w:cnfStyle w:val="000000000000" w:firstRow="0" w:lastRow="0" w:firstColumn="0" w:lastColumn="0" w:oddVBand="0" w:evenVBand="0" w:oddHBand="0" w:evenHBand="0" w:firstRowFirstColumn="0" w:firstRowLastColumn="0" w:lastRowFirstColumn="0" w:lastRowLastColumn="0"/>
              <w:rPr>
                <w:bCs/>
                <w:sz w:val="22"/>
              </w:rPr>
            </w:pPr>
            <w:r w:rsidRPr="003540A3">
              <w:rPr>
                <w:rFonts w:eastAsia="Calibri" w:cs="Arial"/>
                <w:bCs/>
                <w:color w:val="000000"/>
                <w:sz w:val="22"/>
              </w:rPr>
              <w:t>1,236</w:t>
            </w:r>
            <w:r w:rsidR="00E6609A" w:rsidRPr="003540A3">
              <w:rPr>
                <w:rFonts w:eastAsia="Calibri" w:cs="Arial"/>
                <w:bCs/>
                <w:color w:val="000000"/>
                <w:sz w:val="22"/>
              </w:rPr>
              <w:t xml:space="preserve"> (1%)</w:t>
            </w:r>
          </w:p>
        </w:tc>
        <w:tc>
          <w:tcPr>
            <w:tcW w:w="0" w:type="dxa"/>
            <w:noWrap/>
            <w:hideMark/>
          </w:tcPr>
          <w:p w14:paraId="1D22FBD9" w14:textId="2A4EC114" w:rsidR="00B366E9" w:rsidRPr="003540A3" w:rsidRDefault="00B366E9" w:rsidP="00B366E9">
            <w:pPr>
              <w:cnfStyle w:val="000000000000" w:firstRow="0" w:lastRow="0" w:firstColumn="0" w:lastColumn="0" w:oddVBand="0" w:evenVBand="0" w:oddHBand="0" w:evenHBand="0" w:firstRowFirstColumn="0" w:firstRowLastColumn="0" w:lastRowFirstColumn="0" w:lastRowLastColumn="0"/>
              <w:rPr>
                <w:bCs/>
                <w:sz w:val="22"/>
              </w:rPr>
            </w:pPr>
            <w:r w:rsidRPr="003540A3">
              <w:rPr>
                <w:rFonts w:eastAsia="Calibri" w:cs="Arial"/>
                <w:bCs/>
                <w:color w:val="000000"/>
                <w:sz w:val="22"/>
              </w:rPr>
              <w:t>266</w:t>
            </w:r>
            <w:r w:rsidR="00E6609A" w:rsidRPr="003540A3">
              <w:rPr>
                <w:rFonts w:eastAsia="Calibri" w:cs="Arial"/>
                <w:bCs/>
                <w:color w:val="000000"/>
                <w:sz w:val="22"/>
              </w:rPr>
              <w:t xml:space="preserve"> (0%)</w:t>
            </w:r>
          </w:p>
        </w:tc>
      </w:tr>
    </w:tbl>
    <w:p w14:paraId="49979F24" w14:textId="77777777" w:rsidR="005C4AD4" w:rsidRPr="003540A3" w:rsidRDefault="005C4AD4" w:rsidP="00975D34">
      <w:pPr>
        <w:spacing w:after="0" w:line="240" w:lineRule="auto"/>
        <w:rPr>
          <w:rFonts w:eastAsia="Calibri" w:cs="Arial"/>
          <w:b/>
          <w:color w:val="000000"/>
          <w:szCs w:val="24"/>
          <w:highlight w:val="green"/>
        </w:rPr>
      </w:pPr>
    </w:p>
    <w:p w14:paraId="390A7A61" w14:textId="526FE436" w:rsidR="00AC4330" w:rsidRPr="003540A3" w:rsidRDefault="00AC4330" w:rsidP="00586B77">
      <w:pPr>
        <w:pStyle w:val="Heading2"/>
        <w:rPr>
          <w:rFonts w:eastAsia="Calibri"/>
        </w:rPr>
      </w:pPr>
      <w:r w:rsidRPr="003540A3">
        <w:rPr>
          <w:rFonts w:eastAsia="Calibri"/>
        </w:rPr>
        <w:t xml:space="preserve">Age </w:t>
      </w:r>
    </w:p>
    <w:p w14:paraId="5E736250" w14:textId="1F2397FB" w:rsidR="006B4CBB" w:rsidRDefault="0028100D" w:rsidP="005F48EA">
      <w:r w:rsidRPr="003540A3">
        <w:t xml:space="preserve">Arts and North Down </w:t>
      </w:r>
      <w:r w:rsidR="00021FB0" w:rsidRPr="003540A3">
        <w:t xml:space="preserve">Borough Council has a larger proportion of older people aged 65 and over than any other Council area. </w:t>
      </w:r>
      <w:r w:rsidR="006B4CBB">
        <w:t xml:space="preserve">The median age is 44. </w:t>
      </w:r>
    </w:p>
    <w:p w14:paraId="4D50AD72" w14:textId="6D39D37D" w:rsidR="001063E1" w:rsidRPr="003540A3" w:rsidRDefault="0028100D" w:rsidP="005F48EA">
      <w:r w:rsidRPr="003540A3">
        <w:t>P</w:t>
      </w:r>
      <w:r w:rsidR="001063E1" w:rsidRPr="003540A3">
        <w:t xml:space="preserve">opulation projections </w:t>
      </w:r>
      <w:r w:rsidRPr="003540A3">
        <w:t>show</w:t>
      </w:r>
      <w:r w:rsidR="001063E1" w:rsidRPr="003540A3">
        <w:t xml:space="preserve"> that the proportion of those aged 85 and over are expected to more</w:t>
      </w:r>
      <w:r w:rsidRPr="003540A3">
        <w:t xml:space="preserve"> </w:t>
      </w:r>
      <w:r w:rsidR="001063E1" w:rsidRPr="003540A3">
        <w:t>than double within the next</w:t>
      </w:r>
      <w:r w:rsidR="00F76E9B" w:rsidRPr="003540A3">
        <w:t xml:space="preserve"> </w:t>
      </w:r>
      <w:r w:rsidR="001063E1" w:rsidRPr="003540A3">
        <w:t>25</w:t>
      </w:r>
      <w:r w:rsidRPr="003540A3">
        <w:t xml:space="preserve"> years. </w:t>
      </w:r>
    </w:p>
    <w:tbl>
      <w:tblPr>
        <w:tblStyle w:val="GridTable1Light"/>
        <w:tblW w:w="0" w:type="auto"/>
        <w:tblLook w:val="04A0" w:firstRow="1" w:lastRow="0" w:firstColumn="1" w:lastColumn="0" w:noHBand="0" w:noVBand="1"/>
      </w:tblPr>
      <w:tblGrid>
        <w:gridCol w:w="1011"/>
        <w:gridCol w:w="1537"/>
        <w:gridCol w:w="1660"/>
        <w:gridCol w:w="1660"/>
        <w:gridCol w:w="1660"/>
      </w:tblGrid>
      <w:tr w:rsidR="00293EFD" w:rsidRPr="003540A3" w14:paraId="24E3BB3E" w14:textId="77777777" w:rsidTr="001242D1">
        <w:trPr>
          <w:cnfStyle w:val="100000000000" w:firstRow="1" w:lastRow="0" w:firstColumn="0" w:lastColumn="0" w:oddVBand="0" w:evenVBand="0" w:oddHBand="0"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0" w:type="auto"/>
          </w:tcPr>
          <w:p w14:paraId="2CD4DBD0" w14:textId="77777777" w:rsidR="00293EFD" w:rsidRPr="003540A3" w:rsidRDefault="00293EFD" w:rsidP="006647CA">
            <w:pPr>
              <w:spacing w:before="240"/>
              <w:rPr>
                <w:rFonts w:eastAsia="Calibri" w:cs="Arial"/>
                <w:color w:val="000000"/>
                <w:sz w:val="22"/>
                <w:highlight w:val="green"/>
              </w:rPr>
            </w:pPr>
          </w:p>
        </w:tc>
        <w:tc>
          <w:tcPr>
            <w:tcW w:w="0" w:type="auto"/>
          </w:tcPr>
          <w:p w14:paraId="7D0183E6" w14:textId="6C8EF08E" w:rsidR="00293EFD" w:rsidRPr="003540A3" w:rsidRDefault="00293EFD" w:rsidP="007B6EEB">
            <w:pPr>
              <w:spacing w:before="240"/>
              <w:jc w:val="center"/>
              <w:cnfStyle w:val="100000000000" w:firstRow="1"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0–14</w:t>
            </w:r>
          </w:p>
        </w:tc>
        <w:tc>
          <w:tcPr>
            <w:tcW w:w="0" w:type="auto"/>
          </w:tcPr>
          <w:p w14:paraId="3E2E1790" w14:textId="5C2F649F" w:rsidR="00293EFD" w:rsidRPr="003540A3" w:rsidRDefault="00293EFD" w:rsidP="007B6EEB">
            <w:pPr>
              <w:spacing w:before="240"/>
              <w:jc w:val="center"/>
              <w:cnfStyle w:val="100000000000" w:firstRow="1"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15–39</w:t>
            </w:r>
          </w:p>
        </w:tc>
        <w:tc>
          <w:tcPr>
            <w:tcW w:w="0" w:type="auto"/>
          </w:tcPr>
          <w:p w14:paraId="094ABB12" w14:textId="401667C5" w:rsidR="00293EFD" w:rsidRPr="003540A3" w:rsidRDefault="00293EFD" w:rsidP="007B6EEB">
            <w:pPr>
              <w:spacing w:before="240"/>
              <w:jc w:val="center"/>
              <w:cnfStyle w:val="100000000000" w:firstRow="1"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40–64</w:t>
            </w:r>
          </w:p>
        </w:tc>
        <w:tc>
          <w:tcPr>
            <w:tcW w:w="0" w:type="auto"/>
          </w:tcPr>
          <w:p w14:paraId="12F74728" w14:textId="77777777" w:rsidR="00293EFD" w:rsidRPr="003540A3" w:rsidRDefault="00293EFD" w:rsidP="00975D34">
            <w:pPr>
              <w:spacing w:before="240"/>
              <w:jc w:val="center"/>
              <w:cnfStyle w:val="100000000000" w:firstRow="1"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65+</w:t>
            </w:r>
          </w:p>
        </w:tc>
      </w:tr>
      <w:tr w:rsidR="00532A4E" w:rsidRPr="003540A3" w14:paraId="3BE6051B" w14:textId="77777777" w:rsidTr="001242D1">
        <w:trPr>
          <w:trHeight w:val="701"/>
        </w:trPr>
        <w:tc>
          <w:tcPr>
            <w:cnfStyle w:val="001000000000" w:firstRow="0" w:lastRow="0" w:firstColumn="1" w:lastColumn="0" w:oddVBand="0" w:evenVBand="0" w:oddHBand="0" w:evenHBand="0" w:firstRowFirstColumn="0" w:firstRowLastColumn="0" w:lastRowFirstColumn="0" w:lastRowLastColumn="0"/>
            <w:tcW w:w="0" w:type="auto"/>
          </w:tcPr>
          <w:p w14:paraId="4F930F2A" w14:textId="20EFF327" w:rsidR="00532A4E" w:rsidRPr="003540A3" w:rsidRDefault="00532A4E" w:rsidP="00532A4E">
            <w:pPr>
              <w:jc w:val="center"/>
              <w:rPr>
                <w:rFonts w:eastAsia="Calibri" w:cstheme="minorHAnsi"/>
                <w:color w:val="000000"/>
                <w:sz w:val="22"/>
              </w:rPr>
            </w:pPr>
            <w:r w:rsidRPr="003540A3">
              <w:rPr>
                <w:sz w:val="22"/>
                <w:szCs w:val="21"/>
              </w:rPr>
              <w:t>NI</w:t>
            </w:r>
          </w:p>
        </w:tc>
        <w:tc>
          <w:tcPr>
            <w:tcW w:w="0" w:type="auto"/>
          </w:tcPr>
          <w:p w14:paraId="57B9AFB3" w14:textId="4E554B35" w:rsidR="00532A4E" w:rsidRPr="003540A3" w:rsidRDefault="00532A4E" w:rsidP="00532A4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2"/>
              </w:rPr>
            </w:pPr>
            <w:r w:rsidRPr="003540A3">
              <w:rPr>
                <w:rFonts w:eastAsia="Calibri" w:cstheme="minorHAnsi"/>
                <w:sz w:val="22"/>
              </w:rPr>
              <w:t>36</w:t>
            </w:r>
            <w:r w:rsidR="006213E9" w:rsidRPr="003540A3">
              <w:rPr>
                <w:rFonts w:eastAsia="Calibri" w:cstheme="minorHAnsi"/>
                <w:sz w:val="22"/>
              </w:rPr>
              <w:t>5,213</w:t>
            </w:r>
          </w:p>
          <w:p w14:paraId="09964005" w14:textId="3B6F6720" w:rsidR="00532A4E" w:rsidRPr="003540A3" w:rsidRDefault="00532A4E" w:rsidP="00532A4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2"/>
                <w:lang w:eastAsia="en-GB"/>
              </w:rPr>
            </w:pPr>
            <w:r w:rsidRPr="003540A3">
              <w:rPr>
                <w:rFonts w:eastAsia="Calibri" w:cstheme="minorHAnsi"/>
                <w:sz w:val="22"/>
              </w:rPr>
              <w:t>(19%)</w:t>
            </w:r>
          </w:p>
        </w:tc>
        <w:tc>
          <w:tcPr>
            <w:tcW w:w="0" w:type="auto"/>
          </w:tcPr>
          <w:p w14:paraId="23226BF6" w14:textId="73E9215C" w:rsidR="00532A4E" w:rsidRPr="003540A3" w:rsidRDefault="00532A4E" w:rsidP="00532A4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2"/>
              </w:rPr>
            </w:pPr>
            <w:r w:rsidRPr="003540A3">
              <w:rPr>
                <w:rFonts w:eastAsia="Calibri" w:cstheme="minorHAnsi"/>
                <w:sz w:val="22"/>
              </w:rPr>
              <w:t>5</w:t>
            </w:r>
            <w:r w:rsidR="00CF21CF" w:rsidRPr="003540A3">
              <w:rPr>
                <w:rFonts w:eastAsia="Calibri" w:cstheme="minorHAnsi"/>
                <w:sz w:val="22"/>
              </w:rPr>
              <w:t>94,361</w:t>
            </w:r>
            <w:r w:rsidRPr="003540A3">
              <w:rPr>
                <w:rFonts w:eastAsia="Calibri" w:cstheme="minorHAnsi"/>
                <w:sz w:val="22"/>
              </w:rPr>
              <w:t xml:space="preserve"> (31%)</w:t>
            </w:r>
          </w:p>
        </w:tc>
        <w:tc>
          <w:tcPr>
            <w:tcW w:w="0" w:type="auto"/>
          </w:tcPr>
          <w:p w14:paraId="7A948B57" w14:textId="5F8EB71E" w:rsidR="00532A4E" w:rsidRPr="003540A3" w:rsidRDefault="00532A4E" w:rsidP="00532A4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2"/>
              </w:rPr>
            </w:pPr>
            <w:r w:rsidRPr="003540A3">
              <w:rPr>
                <w:rFonts w:eastAsia="Calibri" w:cstheme="minorHAnsi"/>
                <w:sz w:val="22"/>
              </w:rPr>
              <w:t>6</w:t>
            </w:r>
            <w:r w:rsidR="007D4BC4" w:rsidRPr="003540A3">
              <w:rPr>
                <w:rFonts w:eastAsia="Calibri" w:cstheme="minorHAnsi"/>
                <w:sz w:val="22"/>
              </w:rPr>
              <w:t>17,125</w:t>
            </w:r>
            <w:r w:rsidRPr="003540A3">
              <w:rPr>
                <w:rFonts w:eastAsia="Calibri" w:cstheme="minorHAnsi"/>
                <w:sz w:val="22"/>
              </w:rPr>
              <w:t xml:space="preserve"> (32%)</w:t>
            </w:r>
          </w:p>
        </w:tc>
        <w:tc>
          <w:tcPr>
            <w:tcW w:w="0" w:type="auto"/>
          </w:tcPr>
          <w:p w14:paraId="2FB273AE" w14:textId="569A5829" w:rsidR="00532A4E" w:rsidRPr="003540A3" w:rsidRDefault="00442C84" w:rsidP="00532A4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2"/>
              </w:rPr>
            </w:pPr>
            <w:r w:rsidRPr="003540A3">
              <w:rPr>
                <w:rFonts w:eastAsia="Calibri" w:cstheme="minorHAnsi"/>
                <w:sz w:val="22"/>
              </w:rPr>
              <w:t>326,475</w:t>
            </w:r>
            <w:r w:rsidR="00532A4E" w:rsidRPr="003540A3">
              <w:rPr>
                <w:rFonts w:eastAsia="Calibri" w:cstheme="minorHAnsi"/>
                <w:sz w:val="22"/>
              </w:rPr>
              <w:t xml:space="preserve"> (17%)</w:t>
            </w:r>
          </w:p>
        </w:tc>
      </w:tr>
      <w:tr w:rsidR="00532A4E" w:rsidRPr="003540A3" w14:paraId="7EAC4652" w14:textId="77777777" w:rsidTr="001242D1">
        <w:trPr>
          <w:trHeight w:val="252"/>
        </w:trPr>
        <w:tc>
          <w:tcPr>
            <w:cnfStyle w:val="001000000000" w:firstRow="0" w:lastRow="0" w:firstColumn="1" w:lastColumn="0" w:oddVBand="0" w:evenVBand="0" w:oddHBand="0" w:evenHBand="0" w:firstRowFirstColumn="0" w:firstRowLastColumn="0" w:lastRowFirstColumn="0" w:lastRowLastColumn="0"/>
            <w:tcW w:w="0" w:type="auto"/>
          </w:tcPr>
          <w:p w14:paraId="025EB05C" w14:textId="02B54595" w:rsidR="00532A4E" w:rsidRPr="003540A3" w:rsidRDefault="00532A4E" w:rsidP="00532A4E">
            <w:pPr>
              <w:jc w:val="center"/>
              <w:rPr>
                <w:rFonts w:eastAsia="Calibri" w:cstheme="minorHAnsi"/>
                <w:color w:val="000000"/>
                <w:sz w:val="22"/>
              </w:rPr>
            </w:pPr>
            <w:r w:rsidRPr="003540A3">
              <w:rPr>
                <w:sz w:val="22"/>
                <w:szCs w:val="21"/>
              </w:rPr>
              <w:t>ANDBC</w:t>
            </w:r>
          </w:p>
        </w:tc>
        <w:tc>
          <w:tcPr>
            <w:tcW w:w="0" w:type="auto"/>
          </w:tcPr>
          <w:p w14:paraId="73C9C465" w14:textId="38534384" w:rsidR="00532A4E" w:rsidRPr="003540A3" w:rsidRDefault="00532A4E" w:rsidP="00532A4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2"/>
              </w:rPr>
            </w:pPr>
            <w:r w:rsidRPr="003540A3">
              <w:rPr>
                <w:rFonts w:eastAsia="Calibri" w:cstheme="minorHAnsi"/>
                <w:sz w:val="22"/>
              </w:rPr>
              <w:t xml:space="preserve">27,763 (17%) </w:t>
            </w:r>
          </w:p>
        </w:tc>
        <w:tc>
          <w:tcPr>
            <w:tcW w:w="0" w:type="auto"/>
          </w:tcPr>
          <w:p w14:paraId="398FA796" w14:textId="4861283D" w:rsidR="00532A4E" w:rsidRPr="003540A3" w:rsidRDefault="00532A4E" w:rsidP="00532A4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2"/>
              </w:rPr>
            </w:pPr>
            <w:r w:rsidRPr="003540A3">
              <w:rPr>
                <w:rFonts w:eastAsia="Calibri" w:cstheme="minorHAnsi"/>
                <w:sz w:val="22"/>
              </w:rPr>
              <w:t>44,206 (27%)</w:t>
            </w:r>
          </w:p>
        </w:tc>
        <w:tc>
          <w:tcPr>
            <w:tcW w:w="0" w:type="auto"/>
          </w:tcPr>
          <w:p w14:paraId="571CFBA9" w14:textId="559853F4" w:rsidR="00532A4E" w:rsidRPr="003540A3" w:rsidRDefault="00532A4E" w:rsidP="00532A4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2"/>
              </w:rPr>
            </w:pPr>
            <w:r w:rsidRPr="003540A3">
              <w:rPr>
                <w:rFonts w:eastAsia="Calibri" w:cstheme="minorHAnsi"/>
                <w:sz w:val="22"/>
              </w:rPr>
              <w:t>55,466 (34%)</w:t>
            </w:r>
          </w:p>
        </w:tc>
        <w:tc>
          <w:tcPr>
            <w:tcW w:w="0" w:type="auto"/>
          </w:tcPr>
          <w:p w14:paraId="0DEF57E4" w14:textId="64029B37" w:rsidR="00532A4E" w:rsidRPr="003540A3" w:rsidRDefault="00532A4E" w:rsidP="00532A4E">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2"/>
              </w:rPr>
            </w:pPr>
            <w:r w:rsidRPr="003540A3">
              <w:rPr>
                <w:rFonts w:eastAsia="Calibri" w:cstheme="minorHAnsi"/>
                <w:sz w:val="22"/>
              </w:rPr>
              <w:t>36,225 (22%)</w:t>
            </w:r>
          </w:p>
        </w:tc>
      </w:tr>
    </w:tbl>
    <w:p w14:paraId="6FC97EFF" w14:textId="7C500C4F" w:rsidR="00D71D61" w:rsidRPr="003540A3" w:rsidRDefault="00D71D61" w:rsidP="007050E3">
      <w:pPr>
        <w:spacing w:after="120" w:line="240" w:lineRule="auto"/>
        <w:rPr>
          <w:rFonts w:cs="Arial"/>
          <w:b/>
          <w:sz w:val="28"/>
          <w:szCs w:val="28"/>
          <w:highlight w:val="green"/>
        </w:rPr>
      </w:pPr>
    </w:p>
    <w:p w14:paraId="77C7BAAE" w14:textId="601D4602" w:rsidR="00AC4330" w:rsidRPr="003540A3" w:rsidRDefault="002A1A75" w:rsidP="00A7674C">
      <w:pPr>
        <w:pStyle w:val="Heading2"/>
        <w:rPr>
          <w:rFonts w:eastAsia="Calibri"/>
        </w:rPr>
      </w:pPr>
      <w:r w:rsidRPr="003540A3">
        <w:rPr>
          <w:rFonts w:eastAsia="Calibri"/>
        </w:rPr>
        <w:t xml:space="preserve">Marital </w:t>
      </w:r>
      <w:r w:rsidR="0040181E" w:rsidRPr="003540A3">
        <w:rPr>
          <w:rFonts w:eastAsia="Calibri"/>
        </w:rPr>
        <w:t>s</w:t>
      </w:r>
      <w:r w:rsidRPr="003540A3">
        <w:rPr>
          <w:rFonts w:eastAsia="Calibri"/>
        </w:rPr>
        <w:t xml:space="preserve">tatus </w:t>
      </w:r>
    </w:p>
    <w:p w14:paraId="4CC2B994" w14:textId="2127AA36" w:rsidR="00344013" w:rsidRPr="003540A3" w:rsidRDefault="002A1A75" w:rsidP="00B56CFB">
      <w:r w:rsidRPr="003540A3">
        <w:t>The 20</w:t>
      </w:r>
      <w:r w:rsidR="00A7674C" w:rsidRPr="003540A3">
        <w:t xml:space="preserve">21 </w:t>
      </w:r>
      <w:r w:rsidRPr="003540A3">
        <w:t xml:space="preserve">Census showed that </w:t>
      </w:r>
      <w:r w:rsidR="00EB5EF3" w:rsidRPr="003540A3">
        <w:t xml:space="preserve">51 </w:t>
      </w:r>
      <w:r w:rsidR="0040181E" w:rsidRPr="003540A3">
        <w:t>per cent</w:t>
      </w:r>
      <w:r w:rsidRPr="003540A3">
        <w:t xml:space="preserve"> of </w:t>
      </w:r>
      <w:r w:rsidR="0040181E" w:rsidRPr="003540A3">
        <w:t xml:space="preserve">people </w:t>
      </w:r>
      <w:r w:rsidRPr="003540A3">
        <w:t>over 16 years of age</w:t>
      </w:r>
      <w:r w:rsidR="007A2DB0" w:rsidRPr="003540A3">
        <w:t xml:space="preserve"> </w:t>
      </w:r>
      <w:r w:rsidRPr="003540A3">
        <w:t xml:space="preserve">in </w:t>
      </w:r>
      <w:r w:rsidR="00EB5EF3" w:rsidRPr="003540A3">
        <w:t xml:space="preserve">Ards and North Down Borough Council </w:t>
      </w:r>
      <w:r w:rsidRPr="003540A3">
        <w:t xml:space="preserve">were either married or in a civil partnership. </w:t>
      </w:r>
      <w:r w:rsidR="00EB5EF3" w:rsidRPr="003540A3">
        <w:t xml:space="preserve">This is higher than the NI </w:t>
      </w:r>
      <w:proofErr w:type="gramStart"/>
      <w:r w:rsidR="00EB5EF3" w:rsidRPr="003540A3">
        <w:t>population as a whole</w:t>
      </w:r>
      <w:proofErr w:type="gramEnd"/>
      <w:r w:rsidR="00EB5EF3" w:rsidRPr="003540A3">
        <w:t xml:space="preserve"> (</w:t>
      </w:r>
      <w:r w:rsidR="00390DA8" w:rsidRPr="003540A3">
        <w:t xml:space="preserve">46%). </w:t>
      </w:r>
    </w:p>
    <w:tbl>
      <w:tblPr>
        <w:tblStyle w:val="GridTable1Light"/>
        <w:tblW w:w="0" w:type="auto"/>
        <w:tblLook w:val="04A0" w:firstRow="1" w:lastRow="0" w:firstColumn="1" w:lastColumn="0" w:noHBand="0" w:noVBand="1"/>
      </w:tblPr>
      <w:tblGrid>
        <w:gridCol w:w="6428"/>
        <w:gridCol w:w="1344"/>
        <w:gridCol w:w="1244"/>
      </w:tblGrid>
      <w:tr w:rsidR="0010129B" w:rsidRPr="003540A3" w14:paraId="0C7AAB36" w14:textId="77777777" w:rsidTr="00B56CFB">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68A68081" w14:textId="77777777" w:rsidR="0010129B" w:rsidRPr="003540A3" w:rsidRDefault="0010129B" w:rsidP="0010129B">
            <w:pPr>
              <w:spacing w:after="120"/>
              <w:rPr>
                <w:rFonts w:eastAsia="Calibri" w:cs="Arial"/>
                <w:color w:val="000000"/>
                <w:sz w:val="22"/>
              </w:rPr>
            </w:pPr>
          </w:p>
        </w:tc>
        <w:tc>
          <w:tcPr>
            <w:tcW w:w="0" w:type="auto"/>
            <w:noWrap/>
            <w:hideMark/>
          </w:tcPr>
          <w:p w14:paraId="569CD464" w14:textId="77777777" w:rsidR="0010129B" w:rsidRPr="003540A3" w:rsidRDefault="0010129B" w:rsidP="0010129B">
            <w:pPr>
              <w:spacing w:after="120"/>
              <w:cnfStyle w:val="100000000000" w:firstRow="1"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NI</w:t>
            </w:r>
          </w:p>
        </w:tc>
        <w:tc>
          <w:tcPr>
            <w:tcW w:w="0" w:type="auto"/>
            <w:noWrap/>
            <w:hideMark/>
          </w:tcPr>
          <w:p w14:paraId="598CE003" w14:textId="77777777" w:rsidR="0010129B" w:rsidRPr="003540A3" w:rsidRDefault="0010129B" w:rsidP="0010129B">
            <w:pPr>
              <w:spacing w:after="120"/>
              <w:cnfStyle w:val="100000000000" w:firstRow="1"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ANDBC</w:t>
            </w:r>
          </w:p>
        </w:tc>
      </w:tr>
      <w:tr w:rsidR="0010129B" w:rsidRPr="003540A3" w14:paraId="785BE596" w14:textId="77777777" w:rsidTr="00B56CFB">
        <w:trPr>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5906DB1B" w14:textId="77777777" w:rsidR="0010129B" w:rsidRPr="003540A3" w:rsidRDefault="0010129B" w:rsidP="0010129B">
            <w:pPr>
              <w:spacing w:after="120"/>
              <w:rPr>
                <w:rFonts w:eastAsia="Calibri" w:cs="Arial"/>
                <w:color w:val="000000"/>
                <w:sz w:val="22"/>
              </w:rPr>
            </w:pPr>
            <w:r w:rsidRPr="003540A3">
              <w:rPr>
                <w:rFonts w:eastAsia="Calibri" w:cs="Arial"/>
                <w:color w:val="000000"/>
                <w:sz w:val="22"/>
              </w:rPr>
              <w:t>Single (never married or never registered a civil partnership)</w:t>
            </w:r>
          </w:p>
        </w:tc>
        <w:tc>
          <w:tcPr>
            <w:tcW w:w="0" w:type="auto"/>
            <w:noWrap/>
            <w:hideMark/>
          </w:tcPr>
          <w:p w14:paraId="77108641" w14:textId="77777777" w:rsidR="0010129B" w:rsidRPr="003540A3" w:rsidRDefault="0010129B" w:rsidP="0010129B">
            <w:pPr>
              <w:spacing w:after="120"/>
              <w:cnfStyle w:val="000000000000" w:firstRow="0" w:lastRow="0" w:firstColumn="0" w:lastColumn="0" w:oddVBand="0" w:evenVBand="0" w:oddHBand="0" w:evenHBand="0" w:firstRowFirstColumn="0" w:firstRowLastColumn="0" w:lastRowFirstColumn="0" w:lastRowLastColumn="0"/>
              <w:rPr>
                <w:rFonts w:eastAsia="Calibri" w:cs="Arial"/>
                <w:bCs/>
                <w:color w:val="000000"/>
                <w:sz w:val="22"/>
              </w:rPr>
            </w:pPr>
            <w:r w:rsidRPr="003540A3">
              <w:rPr>
                <w:rFonts w:eastAsia="Calibri" w:cs="Arial"/>
                <w:bCs/>
                <w:color w:val="000000"/>
                <w:sz w:val="22"/>
              </w:rPr>
              <w:t>576706 (38%)</w:t>
            </w:r>
          </w:p>
        </w:tc>
        <w:tc>
          <w:tcPr>
            <w:tcW w:w="0" w:type="auto"/>
            <w:noWrap/>
            <w:hideMark/>
          </w:tcPr>
          <w:p w14:paraId="4FFB5796" w14:textId="77777777" w:rsidR="0010129B" w:rsidRPr="003540A3" w:rsidRDefault="0010129B" w:rsidP="0010129B">
            <w:pPr>
              <w:spacing w:after="120"/>
              <w:cnfStyle w:val="000000000000" w:firstRow="0" w:lastRow="0" w:firstColumn="0" w:lastColumn="0" w:oddVBand="0" w:evenVBand="0" w:oddHBand="0" w:evenHBand="0" w:firstRowFirstColumn="0" w:firstRowLastColumn="0" w:lastRowFirstColumn="0" w:lastRowLastColumn="0"/>
              <w:rPr>
                <w:rFonts w:eastAsia="Calibri" w:cs="Arial"/>
                <w:bCs/>
                <w:color w:val="000000"/>
                <w:sz w:val="22"/>
              </w:rPr>
            </w:pPr>
            <w:r w:rsidRPr="003540A3">
              <w:rPr>
                <w:rFonts w:eastAsia="Calibri" w:cs="Arial"/>
                <w:bCs/>
                <w:color w:val="000000"/>
                <w:sz w:val="22"/>
              </w:rPr>
              <w:t>41434 (31%)</w:t>
            </w:r>
          </w:p>
        </w:tc>
      </w:tr>
      <w:tr w:rsidR="0010129B" w:rsidRPr="003540A3" w14:paraId="10236812" w14:textId="77777777" w:rsidTr="00B56CFB">
        <w:trPr>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7883B25C" w14:textId="77777777" w:rsidR="0010129B" w:rsidRPr="003540A3" w:rsidRDefault="0010129B" w:rsidP="0010129B">
            <w:pPr>
              <w:spacing w:after="120"/>
              <w:rPr>
                <w:rFonts w:eastAsia="Calibri" w:cs="Arial"/>
                <w:color w:val="000000"/>
                <w:sz w:val="22"/>
              </w:rPr>
            </w:pPr>
            <w:r w:rsidRPr="003540A3">
              <w:rPr>
                <w:rFonts w:eastAsia="Calibri" w:cs="Arial"/>
                <w:color w:val="000000"/>
                <w:sz w:val="22"/>
              </w:rPr>
              <w:lastRenderedPageBreak/>
              <w:t>Married or in a civil partnership</w:t>
            </w:r>
          </w:p>
        </w:tc>
        <w:tc>
          <w:tcPr>
            <w:tcW w:w="0" w:type="auto"/>
            <w:noWrap/>
            <w:hideMark/>
          </w:tcPr>
          <w:p w14:paraId="6F5E71D3" w14:textId="77777777" w:rsidR="0010129B" w:rsidRPr="003540A3" w:rsidRDefault="0010129B" w:rsidP="0010129B">
            <w:pPr>
              <w:spacing w:after="120"/>
              <w:cnfStyle w:val="000000000000" w:firstRow="0" w:lastRow="0" w:firstColumn="0" w:lastColumn="0" w:oddVBand="0" w:evenVBand="0" w:oddHBand="0" w:evenHBand="0" w:firstRowFirstColumn="0" w:firstRowLastColumn="0" w:lastRowFirstColumn="0" w:lastRowLastColumn="0"/>
              <w:rPr>
                <w:rFonts w:eastAsia="Calibri" w:cs="Arial"/>
                <w:bCs/>
                <w:color w:val="000000"/>
                <w:sz w:val="22"/>
              </w:rPr>
            </w:pPr>
            <w:r w:rsidRPr="003540A3">
              <w:rPr>
                <w:rFonts w:eastAsia="Calibri" w:cs="Arial"/>
                <w:bCs/>
                <w:color w:val="000000"/>
                <w:sz w:val="22"/>
              </w:rPr>
              <w:t>693250 (46%)</w:t>
            </w:r>
          </w:p>
        </w:tc>
        <w:tc>
          <w:tcPr>
            <w:tcW w:w="0" w:type="auto"/>
            <w:noWrap/>
            <w:hideMark/>
          </w:tcPr>
          <w:p w14:paraId="154195FB" w14:textId="77777777" w:rsidR="0010129B" w:rsidRPr="003540A3" w:rsidRDefault="0010129B" w:rsidP="0010129B">
            <w:pPr>
              <w:spacing w:after="120"/>
              <w:cnfStyle w:val="000000000000" w:firstRow="0" w:lastRow="0" w:firstColumn="0" w:lastColumn="0" w:oddVBand="0" w:evenVBand="0" w:oddHBand="0" w:evenHBand="0" w:firstRowFirstColumn="0" w:firstRowLastColumn="0" w:lastRowFirstColumn="0" w:lastRowLastColumn="0"/>
              <w:rPr>
                <w:rFonts w:eastAsia="Calibri" w:cs="Arial"/>
                <w:bCs/>
                <w:color w:val="000000"/>
                <w:sz w:val="22"/>
              </w:rPr>
            </w:pPr>
            <w:r w:rsidRPr="003540A3">
              <w:rPr>
                <w:rFonts w:eastAsia="Calibri" w:cs="Arial"/>
                <w:bCs/>
                <w:color w:val="000000"/>
                <w:sz w:val="22"/>
              </w:rPr>
              <w:t>68618 (51%)</w:t>
            </w:r>
          </w:p>
        </w:tc>
      </w:tr>
      <w:tr w:rsidR="0010129B" w:rsidRPr="003540A3" w14:paraId="21336971" w14:textId="77777777" w:rsidTr="00B56CFB">
        <w:trPr>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395C429F" w14:textId="77777777" w:rsidR="0010129B" w:rsidRPr="003540A3" w:rsidRDefault="0010129B" w:rsidP="0010129B">
            <w:pPr>
              <w:spacing w:after="120"/>
              <w:rPr>
                <w:rFonts w:eastAsia="Calibri" w:cs="Arial"/>
                <w:color w:val="000000"/>
                <w:sz w:val="22"/>
              </w:rPr>
            </w:pPr>
            <w:r w:rsidRPr="003540A3">
              <w:rPr>
                <w:rFonts w:eastAsia="Calibri" w:cs="Arial"/>
                <w:color w:val="000000"/>
                <w:sz w:val="22"/>
              </w:rPr>
              <w:t>Separated (but still legally married or still legally in a civil partnership)</w:t>
            </w:r>
          </w:p>
        </w:tc>
        <w:tc>
          <w:tcPr>
            <w:tcW w:w="0" w:type="auto"/>
            <w:noWrap/>
            <w:hideMark/>
          </w:tcPr>
          <w:p w14:paraId="23749D90" w14:textId="77777777" w:rsidR="0010129B" w:rsidRPr="003540A3" w:rsidRDefault="0010129B" w:rsidP="0010129B">
            <w:pPr>
              <w:spacing w:after="120"/>
              <w:cnfStyle w:val="000000000000" w:firstRow="0" w:lastRow="0" w:firstColumn="0" w:lastColumn="0" w:oddVBand="0" w:evenVBand="0" w:oddHBand="0" w:evenHBand="0" w:firstRowFirstColumn="0" w:firstRowLastColumn="0" w:lastRowFirstColumn="0" w:lastRowLastColumn="0"/>
              <w:rPr>
                <w:rFonts w:eastAsia="Calibri" w:cs="Arial"/>
                <w:bCs/>
                <w:color w:val="000000"/>
                <w:sz w:val="22"/>
              </w:rPr>
            </w:pPr>
            <w:r w:rsidRPr="003540A3">
              <w:rPr>
                <w:rFonts w:eastAsia="Calibri" w:cs="Arial"/>
                <w:bCs/>
                <w:color w:val="000000"/>
                <w:sz w:val="22"/>
              </w:rPr>
              <w:t>57272 (6%)</w:t>
            </w:r>
          </w:p>
        </w:tc>
        <w:tc>
          <w:tcPr>
            <w:tcW w:w="0" w:type="auto"/>
            <w:noWrap/>
            <w:hideMark/>
          </w:tcPr>
          <w:p w14:paraId="4BCD61F2" w14:textId="77777777" w:rsidR="0010129B" w:rsidRPr="003540A3" w:rsidRDefault="0010129B" w:rsidP="0010129B">
            <w:pPr>
              <w:spacing w:after="120"/>
              <w:cnfStyle w:val="000000000000" w:firstRow="0" w:lastRow="0" w:firstColumn="0" w:lastColumn="0" w:oddVBand="0" w:evenVBand="0" w:oddHBand="0" w:evenHBand="0" w:firstRowFirstColumn="0" w:firstRowLastColumn="0" w:lastRowFirstColumn="0" w:lastRowLastColumn="0"/>
              <w:rPr>
                <w:rFonts w:eastAsia="Calibri" w:cs="Arial"/>
                <w:bCs/>
                <w:color w:val="000000"/>
                <w:sz w:val="22"/>
              </w:rPr>
            </w:pPr>
            <w:r w:rsidRPr="003540A3">
              <w:rPr>
                <w:rFonts w:eastAsia="Calibri" w:cs="Arial"/>
                <w:bCs/>
                <w:color w:val="000000"/>
                <w:sz w:val="22"/>
              </w:rPr>
              <w:t>4466 (3%)</w:t>
            </w:r>
          </w:p>
        </w:tc>
      </w:tr>
      <w:tr w:rsidR="0010129B" w:rsidRPr="003540A3" w14:paraId="4889F196" w14:textId="77777777" w:rsidTr="00B56CFB">
        <w:trPr>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4C60D670" w14:textId="77777777" w:rsidR="0010129B" w:rsidRPr="003540A3" w:rsidRDefault="0010129B" w:rsidP="0010129B">
            <w:pPr>
              <w:spacing w:after="120"/>
              <w:rPr>
                <w:rFonts w:eastAsia="Calibri" w:cs="Arial"/>
                <w:color w:val="000000"/>
                <w:sz w:val="22"/>
              </w:rPr>
            </w:pPr>
            <w:r w:rsidRPr="003540A3">
              <w:rPr>
                <w:rFonts w:eastAsia="Calibri" w:cs="Arial"/>
                <w:color w:val="000000"/>
                <w:sz w:val="22"/>
              </w:rPr>
              <w:t>Divorced or formerly in a civil partnership which is now legally dissolved</w:t>
            </w:r>
          </w:p>
        </w:tc>
        <w:tc>
          <w:tcPr>
            <w:tcW w:w="0" w:type="auto"/>
            <w:noWrap/>
            <w:hideMark/>
          </w:tcPr>
          <w:p w14:paraId="3A0F5DFB" w14:textId="77777777" w:rsidR="0010129B" w:rsidRPr="003540A3" w:rsidRDefault="0010129B" w:rsidP="0010129B">
            <w:pPr>
              <w:spacing w:after="120"/>
              <w:cnfStyle w:val="000000000000" w:firstRow="0" w:lastRow="0" w:firstColumn="0" w:lastColumn="0" w:oddVBand="0" w:evenVBand="0" w:oddHBand="0" w:evenHBand="0" w:firstRowFirstColumn="0" w:firstRowLastColumn="0" w:lastRowFirstColumn="0" w:lastRowLastColumn="0"/>
              <w:rPr>
                <w:rFonts w:eastAsia="Calibri" w:cs="Arial"/>
                <w:bCs/>
                <w:color w:val="000000"/>
                <w:sz w:val="22"/>
              </w:rPr>
            </w:pPr>
            <w:r w:rsidRPr="003540A3">
              <w:rPr>
                <w:rFonts w:eastAsia="Calibri" w:cs="Arial"/>
                <w:bCs/>
                <w:color w:val="000000"/>
                <w:sz w:val="22"/>
              </w:rPr>
              <w:t>91130 (6%)</w:t>
            </w:r>
          </w:p>
        </w:tc>
        <w:tc>
          <w:tcPr>
            <w:tcW w:w="0" w:type="auto"/>
            <w:noWrap/>
            <w:hideMark/>
          </w:tcPr>
          <w:p w14:paraId="7A95311C" w14:textId="77777777" w:rsidR="0010129B" w:rsidRPr="003540A3" w:rsidRDefault="0010129B" w:rsidP="0010129B">
            <w:pPr>
              <w:spacing w:after="120"/>
              <w:cnfStyle w:val="000000000000" w:firstRow="0" w:lastRow="0" w:firstColumn="0" w:lastColumn="0" w:oddVBand="0" w:evenVBand="0" w:oddHBand="0" w:evenHBand="0" w:firstRowFirstColumn="0" w:firstRowLastColumn="0" w:lastRowFirstColumn="0" w:lastRowLastColumn="0"/>
              <w:rPr>
                <w:rFonts w:eastAsia="Calibri" w:cs="Arial"/>
                <w:bCs/>
                <w:color w:val="000000"/>
                <w:sz w:val="22"/>
              </w:rPr>
            </w:pPr>
            <w:r w:rsidRPr="003540A3">
              <w:rPr>
                <w:rFonts w:eastAsia="Calibri" w:cs="Arial"/>
                <w:bCs/>
                <w:color w:val="000000"/>
                <w:sz w:val="22"/>
              </w:rPr>
              <w:t>9860 (7%)</w:t>
            </w:r>
          </w:p>
        </w:tc>
      </w:tr>
      <w:tr w:rsidR="0010129B" w:rsidRPr="003540A3" w14:paraId="3A6EF062" w14:textId="77777777" w:rsidTr="00B56CFB">
        <w:trPr>
          <w:trHeight w:val="315"/>
        </w:trPr>
        <w:tc>
          <w:tcPr>
            <w:cnfStyle w:val="001000000000" w:firstRow="0" w:lastRow="0" w:firstColumn="1" w:lastColumn="0" w:oddVBand="0" w:evenVBand="0" w:oddHBand="0" w:evenHBand="0" w:firstRowFirstColumn="0" w:firstRowLastColumn="0" w:lastRowFirstColumn="0" w:lastRowLastColumn="0"/>
            <w:tcW w:w="0" w:type="auto"/>
            <w:noWrap/>
            <w:hideMark/>
          </w:tcPr>
          <w:p w14:paraId="6F05EF6A" w14:textId="77777777" w:rsidR="0010129B" w:rsidRPr="003540A3" w:rsidRDefault="0010129B" w:rsidP="0010129B">
            <w:pPr>
              <w:spacing w:after="120"/>
              <w:rPr>
                <w:rFonts w:eastAsia="Calibri" w:cs="Arial"/>
                <w:color w:val="000000"/>
                <w:sz w:val="22"/>
              </w:rPr>
            </w:pPr>
            <w:r w:rsidRPr="003540A3">
              <w:rPr>
                <w:rFonts w:eastAsia="Calibri" w:cs="Arial"/>
                <w:color w:val="000000"/>
                <w:sz w:val="22"/>
              </w:rPr>
              <w:t>Widowed or surviving partner from a civil partnership</w:t>
            </w:r>
          </w:p>
        </w:tc>
        <w:tc>
          <w:tcPr>
            <w:tcW w:w="0" w:type="auto"/>
            <w:noWrap/>
            <w:hideMark/>
          </w:tcPr>
          <w:p w14:paraId="51BEB33D" w14:textId="77777777" w:rsidR="0010129B" w:rsidRPr="003540A3" w:rsidRDefault="0010129B" w:rsidP="0010129B">
            <w:pPr>
              <w:spacing w:after="120"/>
              <w:cnfStyle w:val="000000000000" w:firstRow="0" w:lastRow="0" w:firstColumn="0" w:lastColumn="0" w:oddVBand="0" w:evenVBand="0" w:oddHBand="0" w:evenHBand="0" w:firstRowFirstColumn="0" w:firstRowLastColumn="0" w:lastRowFirstColumn="0" w:lastRowLastColumn="0"/>
              <w:rPr>
                <w:rFonts w:eastAsia="Calibri" w:cs="Arial"/>
                <w:bCs/>
                <w:color w:val="000000"/>
                <w:sz w:val="22"/>
              </w:rPr>
            </w:pPr>
            <w:r w:rsidRPr="003540A3">
              <w:rPr>
                <w:rFonts w:eastAsia="Calibri" w:cs="Arial"/>
                <w:bCs/>
                <w:color w:val="000000"/>
                <w:sz w:val="22"/>
              </w:rPr>
              <w:t>96384 (6%)</w:t>
            </w:r>
          </w:p>
        </w:tc>
        <w:tc>
          <w:tcPr>
            <w:tcW w:w="0" w:type="auto"/>
            <w:noWrap/>
            <w:hideMark/>
          </w:tcPr>
          <w:p w14:paraId="1BEEFD0F" w14:textId="77777777" w:rsidR="0010129B" w:rsidRPr="003540A3" w:rsidRDefault="0010129B" w:rsidP="0010129B">
            <w:pPr>
              <w:spacing w:after="120"/>
              <w:cnfStyle w:val="000000000000" w:firstRow="0" w:lastRow="0" w:firstColumn="0" w:lastColumn="0" w:oddVBand="0" w:evenVBand="0" w:oddHBand="0" w:evenHBand="0" w:firstRowFirstColumn="0" w:firstRowLastColumn="0" w:lastRowFirstColumn="0" w:lastRowLastColumn="0"/>
              <w:rPr>
                <w:rFonts w:eastAsia="Calibri" w:cs="Arial"/>
                <w:bCs/>
                <w:color w:val="000000"/>
                <w:sz w:val="22"/>
              </w:rPr>
            </w:pPr>
            <w:r w:rsidRPr="003540A3">
              <w:rPr>
                <w:rFonts w:eastAsia="Calibri" w:cs="Arial"/>
                <w:bCs/>
                <w:color w:val="000000"/>
                <w:sz w:val="22"/>
              </w:rPr>
              <w:t>9611 (7%)</w:t>
            </w:r>
          </w:p>
        </w:tc>
      </w:tr>
    </w:tbl>
    <w:p w14:paraId="384BB8E3" w14:textId="77777777" w:rsidR="00344013" w:rsidRPr="003540A3" w:rsidRDefault="00344013" w:rsidP="00AC4330">
      <w:pPr>
        <w:spacing w:after="120" w:line="240" w:lineRule="auto"/>
        <w:rPr>
          <w:rFonts w:eastAsia="Calibri" w:cs="Arial"/>
          <w:b/>
          <w:color w:val="000000"/>
          <w:szCs w:val="24"/>
          <w:highlight w:val="green"/>
        </w:rPr>
      </w:pPr>
    </w:p>
    <w:p w14:paraId="7E48AFE3" w14:textId="2ED98655" w:rsidR="00AC4330" w:rsidRPr="003540A3" w:rsidRDefault="00AC4330" w:rsidP="00A5619A">
      <w:pPr>
        <w:pStyle w:val="Heading2"/>
        <w:rPr>
          <w:rFonts w:eastAsia="Calibri"/>
        </w:rPr>
      </w:pPr>
      <w:r w:rsidRPr="003540A3">
        <w:rPr>
          <w:rFonts w:eastAsia="Calibri"/>
        </w:rPr>
        <w:t xml:space="preserve">Sexual </w:t>
      </w:r>
      <w:r w:rsidR="002009D8" w:rsidRPr="003540A3">
        <w:rPr>
          <w:rFonts w:eastAsia="Calibri"/>
        </w:rPr>
        <w:t>o</w:t>
      </w:r>
      <w:r w:rsidRPr="003540A3">
        <w:rPr>
          <w:rFonts w:eastAsia="Calibri"/>
        </w:rPr>
        <w:t xml:space="preserve">rientation </w:t>
      </w:r>
    </w:p>
    <w:p w14:paraId="76845361" w14:textId="4054E4CD" w:rsidR="002009D8" w:rsidRPr="003540A3" w:rsidRDefault="002009D8" w:rsidP="002009D8">
      <w:r w:rsidRPr="003540A3">
        <w:t xml:space="preserve">Statistics also show that 800 households in the Borough were living in a same-sex couple relationship on Census Day 2021. </w:t>
      </w:r>
    </w:p>
    <w:tbl>
      <w:tblPr>
        <w:tblStyle w:val="TableGridLight"/>
        <w:tblW w:w="0" w:type="auto"/>
        <w:tblLook w:val="01E0" w:firstRow="1" w:lastRow="1" w:firstColumn="1" w:lastColumn="1" w:noHBand="0" w:noVBand="0"/>
      </w:tblPr>
      <w:tblGrid>
        <w:gridCol w:w="5351"/>
        <w:gridCol w:w="1843"/>
        <w:gridCol w:w="1660"/>
      </w:tblGrid>
      <w:tr w:rsidR="00DE73F9" w:rsidRPr="003540A3" w14:paraId="31A17CDE" w14:textId="77777777" w:rsidTr="00674918">
        <w:trPr>
          <w:trHeight w:val="314"/>
        </w:trPr>
        <w:tc>
          <w:tcPr>
            <w:tcW w:w="0" w:type="auto"/>
          </w:tcPr>
          <w:p w14:paraId="25DEE6E0" w14:textId="77777777" w:rsidR="00DE73F9" w:rsidRPr="003540A3" w:rsidRDefault="00DE73F9" w:rsidP="00DE73F9">
            <w:pPr>
              <w:rPr>
                <w:b/>
                <w:bCs/>
                <w:sz w:val="22"/>
                <w:szCs w:val="18"/>
              </w:rPr>
            </w:pPr>
          </w:p>
        </w:tc>
        <w:tc>
          <w:tcPr>
            <w:tcW w:w="0" w:type="auto"/>
          </w:tcPr>
          <w:p w14:paraId="734BF757" w14:textId="2AAEE0BA" w:rsidR="00DE73F9" w:rsidRPr="003540A3" w:rsidRDefault="00C43A54" w:rsidP="00DE73F9">
            <w:pPr>
              <w:rPr>
                <w:b/>
                <w:bCs/>
                <w:sz w:val="22"/>
                <w:szCs w:val="18"/>
              </w:rPr>
            </w:pPr>
            <w:r w:rsidRPr="003540A3">
              <w:rPr>
                <w:b/>
                <w:bCs/>
                <w:sz w:val="22"/>
                <w:szCs w:val="18"/>
              </w:rPr>
              <w:t xml:space="preserve">NI </w:t>
            </w:r>
          </w:p>
        </w:tc>
        <w:tc>
          <w:tcPr>
            <w:tcW w:w="0" w:type="auto"/>
          </w:tcPr>
          <w:p w14:paraId="445CA7E3" w14:textId="2A823483" w:rsidR="00DE73F9" w:rsidRPr="003540A3" w:rsidRDefault="00C43A54" w:rsidP="00DE73F9">
            <w:pPr>
              <w:rPr>
                <w:b/>
                <w:bCs/>
                <w:sz w:val="22"/>
                <w:szCs w:val="18"/>
              </w:rPr>
            </w:pPr>
            <w:r w:rsidRPr="003540A3">
              <w:rPr>
                <w:b/>
                <w:bCs/>
                <w:sz w:val="22"/>
                <w:szCs w:val="18"/>
              </w:rPr>
              <w:t>ANDBC</w:t>
            </w:r>
          </w:p>
        </w:tc>
      </w:tr>
      <w:tr w:rsidR="00DE73F9" w:rsidRPr="003540A3" w14:paraId="77E8221F" w14:textId="77777777" w:rsidTr="00674918">
        <w:trPr>
          <w:trHeight w:val="314"/>
        </w:trPr>
        <w:tc>
          <w:tcPr>
            <w:tcW w:w="0" w:type="auto"/>
          </w:tcPr>
          <w:p w14:paraId="1B401C7A" w14:textId="09A77874" w:rsidR="00DE73F9" w:rsidRPr="003540A3" w:rsidRDefault="00DE73F9" w:rsidP="00DE73F9">
            <w:pPr>
              <w:rPr>
                <w:b/>
                <w:bCs/>
                <w:sz w:val="22"/>
                <w:szCs w:val="18"/>
              </w:rPr>
            </w:pPr>
            <w:r w:rsidRPr="003540A3">
              <w:rPr>
                <w:b/>
                <w:bCs/>
                <w:sz w:val="22"/>
                <w:szCs w:val="18"/>
              </w:rPr>
              <w:t>Straight or heterosexual</w:t>
            </w:r>
          </w:p>
        </w:tc>
        <w:tc>
          <w:tcPr>
            <w:tcW w:w="0" w:type="auto"/>
          </w:tcPr>
          <w:p w14:paraId="05914745" w14:textId="68FC62A3" w:rsidR="00DE73F9" w:rsidRPr="003540A3" w:rsidRDefault="00DE73F9" w:rsidP="00DE73F9">
            <w:pPr>
              <w:rPr>
                <w:sz w:val="22"/>
                <w:szCs w:val="18"/>
              </w:rPr>
            </w:pPr>
            <w:r w:rsidRPr="003540A3">
              <w:rPr>
                <w:sz w:val="22"/>
                <w:szCs w:val="18"/>
              </w:rPr>
              <w:t>1,36</w:t>
            </w:r>
            <w:r w:rsidR="00DB49F1" w:rsidRPr="003540A3">
              <w:rPr>
                <w:sz w:val="22"/>
                <w:szCs w:val="18"/>
              </w:rPr>
              <w:t>3,858</w:t>
            </w:r>
            <w:r w:rsidRPr="003540A3">
              <w:rPr>
                <w:sz w:val="22"/>
                <w:szCs w:val="18"/>
              </w:rPr>
              <w:t xml:space="preserve"> (90%)</w:t>
            </w:r>
          </w:p>
        </w:tc>
        <w:tc>
          <w:tcPr>
            <w:tcW w:w="0" w:type="auto"/>
          </w:tcPr>
          <w:p w14:paraId="3167D877" w14:textId="1517E9C2" w:rsidR="00DE73F9" w:rsidRPr="003540A3" w:rsidRDefault="00DE73F9" w:rsidP="00DE73F9">
            <w:pPr>
              <w:rPr>
                <w:sz w:val="22"/>
                <w:szCs w:val="18"/>
              </w:rPr>
            </w:pPr>
            <w:r w:rsidRPr="003540A3">
              <w:rPr>
                <w:sz w:val="22"/>
                <w:szCs w:val="18"/>
              </w:rPr>
              <w:t>12</w:t>
            </w:r>
            <w:r w:rsidR="00314B1B" w:rsidRPr="003540A3">
              <w:rPr>
                <w:sz w:val="22"/>
                <w:szCs w:val="18"/>
              </w:rPr>
              <w:t>2,148</w:t>
            </w:r>
            <w:r w:rsidRPr="003540A3">
              <w:rPr>
                <w:sz w:val="22"/>
                <w:szCs w:val="18"/>
              </w:rPr>
              <w:t xml:space="preserve"> (91%)</w:t>
            </w:r>
          </w:p>
        </w:tc>
      </w:tr>
      <w:tr w:rsidR="00DE73F9" w:rsidRPr="003540A3" w14:paraId="525CEC0A" w14:textId="77777777" w:rsidTr="00674918">
        <w:trPr>
          <w:trHeight w:val="599"/>
        </w:trPr>
        <w:tc>
          <w:tcPr>
            <w:tcW w:w="0" w:type="auto"/>
          </w:tcPr>
          <w:p w14:paraId="1F71F7C0" w14:textId="549137CB" w:rsidR="00DE73F9" w:rsidRPr="003540A3" w:rsidRDefault="00DE73F9" w:rsidP="00DE73F9">
            <w:pPr>
              <w:rPr>
                <w:b/>
                <w:bCs/>
                <w:sz w:val="22"/>
                <w:szCs w:val="18"/>
              </w:rPr>
            </w:pPr>
            <w:r w:rsidRPr="003540A3">
              <w:rPr>
                <w:b/>
                <w:bCs/>
                <w:sz w:val="22"/>
                <w:szCs w:val="18"/>
              </w:rPr>
              <w:t>Gay, lesbian, bisexual or other sexual orientation</w:t>
            </w:r>
          </w:p>
        </w:tc>
        <w:tc>
          <w:tcPr>
            <w:tcW w:w="0" w:type="auto"/>
          </w:tcPr>
          <w:p w14:paraId="723A3738" w14:textId="39A477AE" w:rsidR="00DE73F9" w:rsidRPr="003540A3" w:rsidRDefault="00DE73F9" w:rsidP="00DE73F9">
            <w:pPr>
              <w:rPr>
                <w:sz w:val="22"/>
                <w:szCs w:val="18"/>
              </w:rPr>
            </w:pPr>
            <w:r w:rsidRPr="003540A3">
              <w:rPr>
                <w:sz w:val="22"/>
                <w:szCs w:val="18"/>
              </w:rPr>
              <w:t>3</w:t>
            </w:r>
            <w:r w:rsidR="00DB49F1" w:rsidRPr="003540A3">
              <w:rPr>
                <w:sz w:val="22"/>
                <w:szCs w:val="18"/>
              </w:rPr>
              <w:t xml:space="preserve">1,616 </w:t>
            </w:r>
            <w:r w:rsidRPr="003540A3">
              <w:rPr>
                <w:sz w:val="22"/>
                <w:szCs w:val="18"/>
              </w:rPr>
              <w:t>(2%)</w:t>
            </w:r>
          </w:p>
        </w:tc>
        <w:tc>
          <w:tcPr>
            <w:tcW w:w="0" w:type="auto"/>
          </w:tcPr>
          <w:p w14:paraId="3E656192" w14:textId="4851A916" w:rsidR="00DE73F9" w:rsidRPr="003540A3" w:rsidRDefault="00DE73F9" w:rsidP="00DE73F9">
            <w:pPr>
              <w:rPr>
                <w:sz w:val="22"/>
                <w:szCs w:val="18"/>
              </w:rPr>
            </w:pPr>
            <w:r w:rsidRPr="003540A3">
              <w:rPr>
                <w:sz w:val="22"/>
                <w:szCs w:val="18"/>
              </w:rPr>
              <w:t>2,6</w:t>
            </w:r>
            <w:r w:rsidR="00314B1B" w:rsidRPr="003540A3">
              <w:rPr>
                <w:sz w:val="22"/>
                <w:szCs w:val="18"/>
              </w:rPr>
              <w:t>19</w:t>
            </w:r>
            <w:r w:rsidRPr="003540A3">
              <w:rPr>
                <w:sz w:val="22"/>
                <w:szCs w:val="18"/>
              </w:rPr>
              <w:t xml:space="preserve"> (2%)</w:t>
            </w:r>
          </w:p>
        </w:tc>
      </w:tr>
      <w:tr w:rsidR="00DE73F9" w:rsidRPr="003540A3" w14:paraId="33514817" w14:textId="77777777" w:rsidTr="00674918">
        <w:trPr>
          <w:trHeight w:val="869"/>
        </w:trPr>
        <w:tc>
          <w:tcPr>
            <w:tcW w:w="0" w:type="auto"/>
          </w:tcPr>
          <w:p w14:paraId="51D818D8" w14:textId="57CF87C9" w:rsidR="00DE73F9" w:rsidRPr="003540A3" w:rsidRDefault="00314B1B" w:rsidP="00DE73F9">
            <w:pPr>
              <w:rPr>
                <w:b/>
                <w:bCs/>
                <w:sz w:val="22"/>
                <w:szCs w:val="18"/>
              </w:rPr>
            </w:pPr>
            <w:r w:rsidRPr="003540A3">
              <w:rPr>
                <w:b/>
                <w:bCs/>
                <w:sz w:val="22"/>
                <w:szCs w:val="18"/>
              </w:rPr>
              <w:t>Prefer not to say or not</w:t>
            </w:r>
            <w:r w:rsidR="00DE73F9" w:rsidRPr="003540A3">
              <w:rPr>
                <w:b/>
                <w:bCs/>
                <w:sz w:val="22"/>
                <w:szCs w:val="18"/>
              </w:rPr>
              <w:t xml:space="preserve"> stated</w:t>
            </w:r>
          </w:p>
        </w:tc>
        <w:tc>
          <w:tcPr>
            <w:tcW w:w="0" w:type="auto"/>
          </w:tcPr>
          <w:p w14:paraId="6A3DEECF" w14:textId="74C3EE49" w:rsidR="00DE73F9" w:rsidRPr="003540A3" w:rsidRDefault="00DE73F9" w:rsidP="00DE73F9">
            <w:pPr>
              <w:rPr>
                <w:sz w:val="22"/>
                <w:szCs w:val="18"/>
              </w:rPr>
            </w:pPr>
            <w:r w:rsidRPr="003540A3">
              <w:rPr>
                <w:sz w:val="22"/>
                <w:szCs w:val="18"/>
              </w:rPr>
              <w:t>1</w:t>
            </w:r>
            <w:r w:rsidR="00DB49F1" w:rsidRPr="003540A3">
              <w:rPr>
                <w:sz w:val="22"/>
                <w:szCs w:val="18"/>
              </w:rPr>
              <w:t xml:space="preserve">19,268 </w:t>
            </w:r>
            <w:r w:rsidRPr="003540A3">
              <w:rPr>
                <w:sz w:val="22"/>
                <w:szCs w:val="18"/>
              </w:rPr>
              <w:t>(8%)</w:t>
            </w:r>
          </w:p>
        </w:tc>
        <w:tc>
          <w:tcPr>
            <w:tcW w:w="0" w:type="auto"/>
          </w:tcPr>
          <w:p w14:paraId="64FF5AF5" w14:textId="1F10A4E8" w:rsidR="00DE73F9" w:rsidRPr="003540A3" w:rsidRDefault="00DE73F9" w:rsidP="00DE73F9">
            <w:pPr>
              <w:rPr>
                <w:sz w:val="22"/>
                <w:szCs w:val="18"/>
              </w:rPr>
            </w:pPr>
            <w:r w:rsidRPr="003540A3">
              <w:rPr>
                <w:sz w:val="22"/>
                <w:szCs w:val="18"/>
              </w:rPr>
              <w:t>9,</w:t>
            </w:r>
            <w:r w:rsidR="00314B1B" w:rsidRPr="003540A3">
              <w:rPr>
                <w:sz w:val="22"/>
                <w:szCs w:val="18"/>
              </w:rPr>
              <w:t>223</w:t>
            </w:r>
            <w:r w:rsidRPr="003540A3">
              <w:rPr>
                <w:sz w:val="22"/>
                <w:szCs w:val="18"/>
              </w:rPr>
              <w:t xml:space="preserve"> (7%)</w:t>
            </w:r>
          </w:p>
        </w:tc>
      </w:tr>
    </w:tbl>
    <w:p w14:paraId="05C67D59" w14:textId="77777777" w:rsidR="00314B1B" w:rsidRPr="003540A3" w:rsidRDefault="00314B1B" w:rsidP="002009D8"/>
    <w:p w14:paraId="0C2087E3" w14:textId="77777777" w:rsidR="008623A1" w:rsidRPr="003540A3" w:rsidRDefault="007000DD" w:rsidP="001F7D38">
      <w:pPr>
        <w:pStyle w:val="Heading2"/>
        <w:rPr>
          <w:rFonts w:eastAsia="Calibri"/>
        </w:rPr>
      </w:pPr>
      <w:r w:rsidRPr="003540A3">
        <w:rPr>
          <w:rFonts w:eastAsia="Calibri"/>
        </w:rPr>
        <w:t>Dependants</w:t>
      </w:r>
    </w:p>
    <w:p w14:paraId="18904639" w14:textId="702F6CA4" w:rsidR="007000DD" w:rsidRPr="003540A3" w:rsidRDefault="008623A1" w:rsidP="008623A1">
      <w:r w:rsidRPr="003540A3">
        <w:t xml:space="preserve">A </w:t>
      </w:r>
      <w:r w:rsidR="00EF4ABE" w:rsidRPr="003540A3">
        <w:t xml:space="preserve">person with a </w:t>
      </w:r>
      <w:r w:rsidRPr="003540A3">
        <w:t>dependant is a person w</w:t>
      </w:r>
      <w:r w:rsidR="00EF4ABE" w:rsidRPr="003540A3">
        <w:t xml:space="preserve">ho has </w:t>
      </w:r>
      <w:r w:rsidRPr="003540A3">
        <w:t>personal responsibility for the care of a child</w:t>
      </w:r>
      <w:r w:rsidR="00EF4ABE" w:rsidRPr="003540A3">
        <w:t>,</w:t>
      </w:r>
      <w:r w:rsidRPr="003540A3">
        <w:t xml:space="preserve"> for the care of a </w:t>
      </w:r>
      <w:r w:rsidR="00EF4ABE" w:rsidRPr="003540A3">
        <w:t>disabled person</w:t>
      </w:r>
      <w:r w:rsidRPr="003540A3">
        <w:t xml:space="preserve"> or the care of a depend</w:t>
      </w:r>
      <w:r w:rsidR="00B35901" w:rsidRPr="003540A3">
        <w:t>e</w:t>
      </w:r>
      <w:r w:rsidRPr="003540A3">
        <w:t>nt older person.</w:t>
      </w:r>
      <w:r w:rsidR="007000DD" w:rsidRPr="003540A3">
        <w:t xml:space="preserve"> </w:t>
      </w:r>
    </w:p>
    <w:p w14:paraId="36272F4B" w14:textId="2939CECE" w:rsidR="00676E6D" w:rsidRPr="003540A3" w:rsidRDefault="00676E6D" w:rsidP="008623A1">
      <w:r w:rsidRPr="003540A3">
        <w:t xml:space="preserve">People in Ards and North Down Borough Council are slightly more likely to have caring responsibilities for a dependant than across </w:t>
      </w:r>
      <w:proofErr w:type="gramStart"/>
      <w:r w:rsidRPr="003540A3">
        <w:t xml:space="preserve">NI as </w:t>
      </w:r>
      <w:r w:rsidR="00674918" w:rsidRPr="003540A3">
        <w:t>a whole</w:t>
      </w:r>
      <w:proofErr w:type="gramEnd"/>
      <w:r w:rsidR="00674918" w:rsidRPr="003540A3">
        <w:t xml:space="preserve"> (14 per cent compared to 12 per cent). </w:t>
      </w:r>
    </w:p>
    <w:tbl>
      <w:tblPr>
        <w:tblStyle w:val="GridTable1Light"/>
        <w:tblW w:w="0" w:type="auto"/>
        <w:tblLook w:val="04A0" w:firstRow="1" w:lastRow="0" w:firstColumn="1" w:lastColumn="0" w:noHBand="0" w:noVBand="1"/>
      </w:tblPr>
      <w:tblGrid>
        <w:gridCol w:w="1011"/>
        <w:gridCol w:w="1989"/>
        <w:gridCol w:w="3225"/>
      </w:tblGrid>
      <w:tr w:rsidR="00051335" w:rsidRPr="003540A3" w14:paraId="25E75BB4" w14:textId="77777777" w:rsidTr="00B3590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7B7AA93" w14:textId="77777777" w:rsidR="00051335" w:rsidRPr="003540A3" w:rsidRDefault="00051335" w:rsidP="00051335">
            <w:pPr>
              <w:spacing w:after="200" w:line="276" w:lineRule="auto"/>
              <w:rPr>
                <w:sz w:val="22"/>
                <w:szCs w:val="21"/>
                <w:lang w:eastAsia="en-GB"/>
              </w:rPr>
            </w:pPr>
          </w:p>
        </w:tc>
        <w:tc>
          <w:tcPr>
            <w:tcW w:w="0" w:type="auto"/>
            <w:noWrap/>
            <w:hideMark/>
          </w:tcPr>
          <w:p w14:paraId="7C179201" w14:textId="77777777" w:rsidR="00051335" w:rsidRPr="003540A3" w:rsidRDefault="00051335" w:rsidP="00051335">
            <w:pPr>
              <w:spacing w:after="200" w:line="276" w:lineRule="auto"/>
              <w:cnfStyle w:val="100000000000" w:firstRow="1" w:lastRow="0" w:firstColumn="0" w:lastColumn="0" w:oddVBand="0" w:evenVBand="0" w:oddHBand="0" w:evenHBand="0" w:firstRowFirstColumn="0" w:firstRowLastColumn="0" w:lastRowFirstColumn="0" w:lastRowLastColumn="0"/>
              <w:rPr>
                <w:sz w:val="22"/>
                <w:szCs w:val="21"/>
                <w:lang w:eastAsia="en-GB"/>
              </w:rPr>
            </w:pPr>
            <w:r w:rsidRPr="003540A3">
              <w:rPr>
                <w:sz w:val="22"/>
                <w:szCs w:val="21"/>
                <w:lang w:eastAsia="en-GB"/>
              </w:rPr>
              <w:t xml:space="preserve">Provides no care </w:t>
            </w:r>
          </w:p>
        </w:tc>
        <w:tc>
          <w:tcPr>
            <w:tcW w:w="0" w:type="auto"/>
            <w:noWrap/>
            <w:hideMark/>
          </w:tcPr>
          <w:p w14:paraId="2F4930F1" w14:textId="77777777" w:rsidR="00051335" w:rsidRPr="003540A3" w:rsidRDefault="00051335" w:rsidP="00051335">
            <w:pPr>
              <w:spacing w:after="200" w:line="276" w:lineRule="auto"/>
              <w:cnfStyle w:val="100000000000" w:firstRow="1" w:lastRow="0" w:firstColumn="0" w:lastColumn="0" w:oddVBand="0" w:evenVBand="0" w:oddHBand="0" w:evenHBand="0" w:firstRowFirstColumn="0" w:firstRowLastColumn="0" w:lastRowFirstColumn="0" w:lastRowLastColumn="0"/>
              <w:rPr>
                <w:sz w:val="22"/>
                <w:szCs w:val="21"/>
                <w:lang w:eastAsia="en-GB"/>
              </w:rPr>
            </w:pPr>
            <w:r w:rsidRPr="003540A3">
              <w:rPr>
                <w:sz w:val="22"/>
                <w:szCs w:val="21"/>
                <w:lang w:eastAsia="en-GB"/>
              </w:rPr>
              <w:t xml:space="preserve">Provides weekly unpaid care </w:t>
            </w:r>
          </w:p>
        </w:tc>
      </w:tr>
      <w:tr w:rsidR="00051335" w:rsidRPr="003540A3" w14:paraId="2155B5C7" w14:textId="77777777" w:rsidTr="00B35901">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7B5CD2D" w14:textId="77777777" w:rsidR="00051335" w:rsidRPr="003540A3" w:rsidRDefault="00051335" w:rsidP="00051335">
            <w:pPr>
              <w:spacing w:after="200" w:line="276" w:lineRule="auto"/>
              <w:rPr>
                <w:sz w:val="22"/>
                <w:szCs w:val="21"/>
                <w:lang w:eastAsia="en-GB"/>
              </w:rPr>
            </w:pPr>
            <w:r w:rsidRPr="003540A3">
              <w:rPr>
                <w:sz w:val="22"/>
                <w:szCs w:val="21"/>
                <w:lang w:eastAsia="en-GB"/>
              </w:rPr>
              <w:t>NI</w:t>
            </w:r>
          </w:p>
        </w:tc>
        <w:tc>
          <w:tcPr>
            <w:tcW w:w="0" w:type="auto"/>
            <w:noWrap/>
            <w:hideMark/>
          </w:tcPr>
          <w:p w14:paraId="548D0772" w14:textId="77777777" w:rsidR="00051335" w:rsidRPr="003540A3" w:rsidRDefault="00051335" w:rsidP="00051335">
            <w:pPr>
              <w:spacing w:after="200" w:line="276" w:lineRule="auto"/>
              <w:cnfStyle w:val="000000000000" w:firstRow="0" w:lastRow="0" w:firstColumn="0" w:lastColumn="0" w:oddVBand="0" w:evenVBand="0" w:oddHBand="0" w:evenHBand="0" w:firstRowFirstColumn="0" w:firstRowLastColumn="0" w:lastRowFirstColumn="0" w:lastRowLastColumn="0"/>
              <w:rPr>
                <w:sz w:val="22"/>
                <w:szCs w:val="21"/>
                <w:lang w:eastAsia="en-GB"/>
              </w:rPr>
            </w:pPr>
            <w:r w:rsidRPr="003540A3">
              <w:rPr>
                <w:sz w:val="22"/>
                <w:szCs w:val="21"/>
                <w:lang w:eastAsia="en-GB"/>
              </w:rPr>
              <w:t>1,567,135 (88%)</w:t>
            </w:r>
          </w:p>
        </w:tc>
        <w:tc>
          <w:tcPr>
            <w:tcW w:w="0" w:type="auto"/>
            <w:noWrap/>
            <w:hideMark/>
          </w:tcPr>
          <w:p w14:paraId="416380EC" w14:textId="77777777" w:rsidR="00051335" w:rsidRPr="003540A3" w:rsidRDefault="00051335" w:rsidP="00051335">
            <w:pPr>
              <w:spacing w:after="200" w:line="276" w:lineRule="auto"/>
              <w:cnfStyle w:val="000000000000" w:firstRow="0" w:lastRow="0" w:firstColumn="0" w:lastColumn="0" w:oddVBand="0" w:evenVBand="0" w:oddHBand="0" w:evenHBand="0" w:firstRowFirstColumn="0" w:firstRowLastColumn="0" w:lastRowFirstColumn="0" w:lastRowLastColumn="0"/>
              <w:rPr>
                <w:sz w:val="22"/>
                <w:szCs w:val="21"/>
                <w:lang w:eastAsia="en-GB"/>
              </w:rPr>
            </w:pPr>
            <w:r w:rsidRPr="003540A3">
              <w:rPr>
                <w:sz w:val="22"/>
                <w:szCs w:val="21"/>
                <w:lang w:eastAsia="en-GB"/>
              </w:rPr>
              <w:t>222,213 (12%)</w:t>
            </w:r>
          </w:p>
        </w:tc>
      </w:tr>
      <w:tr w:rsidR="00051335" w:rsidRPr="003540A3" w14:paraId="38FA01BA" w14:textId="77777777" w:rsidTr="00B35901">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02B572D" w14:textId="77777777" w:rsidR="00051335" w:rsidRPr="003540A3" w:rsidRDefault="00051335" w:rsidP="00051335">
            <w:pPr>
              <w:spacing w:after="200" w:line="276" w:lineRule="auto"/>
              <w:rPr>
                <w:sz w:val="22"/>
                <w:szCs w:val="21"/>
                <w:lang w:eastAsia="en-GB"/>
              </w:rPr>
            </w:pPr>
            <w:r w:rsidRPr="003540A3">
              <w:rPr>
                <w:sz w:val="22"/>
                <w:szCs w:val="21"/>
                <w:lang w:eastAsia="en-GB"/>
              </w:rPr>
              <w:t>ANDBC</w:t>
            </w:r>
          </w:p>
        </w:tc>
        <w:tc>
          <w:tcPr>
            <w:tcW w:w="0" w:type="auto"/>
            <w:noWrap/>
            <w:hideMark/>
          </w:tcPr>
          <w:p w14:paraId="49BC48EA" w14:textId="77777777" w:rsidR="00051335" w:rsidRPr="003540A3" w:rsidRDefault="00051335" w:rsidP="00051335">
            <w:pPr>
              <w:spacing w:after="200" w:line="276" w:lineRule="auto"/>
              <w:cnfStyle w:val="000000000000" w:firstRow="0" w:lastRow="0" w:firstColumn="0" w:lastColumn="0" w:oddVBand="0" w:evenVBand="0" w:oddHBand="0" w:evenHBand="0" w:firstRowFirstColumn="0" w:firstRowLastColumn="0" w:lastRowFirstColumn="0" w:lastRowLastColumn="0"/>
              <w:rPr>
                <w:sz w:val="22"/>
                <w:szCs w:val="21"/>
                <w:lang w:eastAsia="en-GB"/>
              </w:rPr>
            </w:pPr>
            <w:r w:rsidRPr="003540A3">
              <w:rPr>
                <w:sz w:val="22"/>
                <w:szCs w:val="21"/>
                <w:lang w:eastAsia="en-GB"/>
              </w:rPr>
              <w:t>134,334 (86%)</w:t>
            </w:r>
          </w:p>
        </w:tc>
        <w:tc>
          <w:tcPr>
            <w:tcW w:w="0" w:type="auto"/>
            <w:noWrap/>
            <w:hideMark/>
          </w:tcPr>
          <w:p w14:paraId="574624AE" w14:textId="77777777" w:rsidR="00051335" w:rsidRPr="003540A3" w:rsidRDefault="00051335" w:rsidP="00051335">
            <w:pPr>
              <w:spacing w:after="200" w:line="276" w:lineRule="auto"/>
              <w:cnfStyle w:val="000000000000" w:firstRow="0" w:lastRow="0" w:firstColumn="0" w:lastColumn="0" w:oddVBand="0" w:evenVBand="0" w:oddHBand="0" w:evenHBand="0" w:firstRowFirstColumn="0" w:firstRowLastColumn="0" w:lastRowFirstColumn="0" w:lastRowLastColumn="0"/>
              <w:rPr>
                <w:sz w:val="22"/>
                <w:szCs w:val="21"/>
                <w:lang w:eastAsia="en-GB"/>
              </w:rPr>
            </w:pPr>
            <w:r w:rsidRPr="003540A3">
              <w:rPr>
                <w:sz w:val="22"/>
                <w:szCs w:val="21"/>
                <w:lang w:eastAsia="en-GB"/>
              </w:rPr>
              <w:t>21,331 (14%)</w:t>
            </w:r>
          </w:p>
        </w:tc>
      </w:tr>
    </w:tbl>
    <w:p w14:paraId="2477E4C2" w14:textId="77777777" w:rsidR="007000DD" w:rsidRDefault="007000DD" w:rsidP="007000DD">
      <w:pPr>
        <w:rPr>
          <w:ins w:id="26" w:author="McConnell-Porter, Sian" w:date="2025-03-26T10:03:00Z" w16du:dateUtc="2025-03-26T10:03:00Z"/>
          <w:lang w:eastAsia="en-GB"/>
        </w:rPr>
      </w:pPr>
    </w:p>
    <w:p w14:paraId="65840861" w14:textId="77777777" w:rsidR="00AF188A" w:rsidRDefault="00AF188A" w:rsidP="007000DD">
      <w:pPr>
        <w:rPr>
          <w:ins w:id="27" w:author="McConnell-Porter, Sian" w:date="2025-03-26T10:03:00Z" w16du:dateUtc="2025-03-26T10:03:00Z"/>
          <w:lang w:eastAsia="en-GB"/>
        </w:rPr>
      </w:pPr>
    </w:p>
    <w:p w14:paraId="4EF90508" w14:textId="77777777" w:rsidR="00AF188A" w:rsidRDefault="00AF188A" w:rsidP="007000DD">
      <w:pPr>
        <w:rPr>
          <w:ins w:id="28" w:author="McConnell-Porter, Sian" w:date="2025-03-26T10:03:00Z" w16du:dateUtc="2025-03-26T10:03:00Z"/>
          <w:lang w:eastAsia="en-GB"/>
        </w:rPr>
      </w:pPr>
    </w:p>
    <w:p w14:paraId="656FACCB" w14:textId="77777777" w:rsidR="00AF188A" w:rsidRDefault="00AF188A" w:rsidP="007000DD">
      <w:pPr>
        <w:rPr>
          <w:ins w:id="29" w:author="McConnell-Porter, Sian" w:date="2025-03-26T10:03:00Z" w16du:dateUtc="2025-03-26T10:03:00Z"/>
          <w:lang w:eastAsia="en-GB"/>
        </w:rPr>
      </w:pPr>
    </w:p>
    <w:p w14:paraId="3E4ED811" w14:textId="77777777" w:rsidR="00AF188A" w:rsidRPr="003540A3" w:rsidRDefault="00AF188A" w:rsidP="007000DD">
      <w:pPr>
        <w:rPr>
          <w:lang w:eastAsia="en-GB"/>
        </w:rPr>
      </w:pPr>
    </w:p>
    <w:p w14:paraId="5FF4AE3C" w14:textId="784F62DA" w:rsidR="00C13E68" w:rsidRPr="003540A3" w:rsidRDefault="0074260F" w:rsidP="001F7D38">
      <w:pPr>
        <w:pStyle w:val="Heading2"/>
        <w:rPr>
          <w:rFonts w:eastAsia="Calibri"/>
        </w:rPr>
      </w:pPr>
      <w:r w:rsidRPr="003540A3">
        <w:rPr>
          <w:rFonts w:eastAsia="Calibri"/>
        </w:rPr>
        <w:lastRenderedPageBreak/>
        <w:t xml:space="preserve">Men and women generally </w:t>
      </w:r>
    </w:p>
    <w:p w14:paraId="3CE725A3" w14:textId="0239993E" w:rsidR="002A1A75" w:rsidRPr="003540A3" w:rsidRDefault="00FE40BF" w:rsidP="00BF7D6F">
      <w:pPr>
        <w:rPr>
          <w:rFonts w:cs="Arial"/>
          <w:b/>
          <w:sz w:val="28"/>
          <w:szCs w:val="28"/>
        </w:rPr>
      </w:pPr>
      <w:r w:rsidRPr="003540A3">
        <w:rPr>
          <w:rFonts w:eastAsia="Calibri" w:cs="Arial"/>
          <w:color w:val="000000"/>
          <w:szCs w:val="24"/>
        </w:rPr>
        <w:t>At 51 per cent, women make up a slightly larger proportion of the population of both NI and Ards and North Down Borough Council than men</w:t>
      </w:r>
      <w:r w:rsidR="00BF7D6F" w:rsidRPr="003540A3">
        <w:rPr>
          <w:rFonts w:eastAsia="Calibri" w:cs="Arial"/>
          <w:color w:val="000000"/>
          <w:szCs w:val="24"/>
        </w:rPr>
        <w:t xml:space="preserve"> (49%</w:t>
      </w:r>
      <w:r w:rsidRPr="003540A3">
        <w:rPr>
          <w:rFonts w:eastAsia="Calibri" w:cs="Arial"/>
          <w:color w:val="000000"/>
          <w:szCs w:val="24"/>
        </w:rPr>
        <w:t xml:space="preserve">). </w:t>
      </w:r>
    </w:p>
    <w:tbl>
      <w:tblPr>
        <w:tblStyle w:val="GridTable1Light"/>
        <w:tblW w:w="0" w:type="auto"/>
        <w:tblLook w:val="04A0" w:firstRow="1" w:lastRow="0" w:firstColumn="1" w:lastColumn="0" w:noHBand="0" w:noVBand="1"/>
      </w:tblPr>
      <w:tblGrid>
        <w:gridCol w:w="1011"/>
        <w:gridCol w:w="1660"/>
        <w:gridCol w:w="1660"/>
      </w:tblGrid>
      <w:tr w:rsidR="00242AD7" w:rsidRPr="003540A3" w14:paraId="090B6C3C" w14:textId="77777777" w:rsidTr="00853C55">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0" w:type="auto"/>
          </w:tcPr>
          <w:p w14:paraId="04E6F76E" w14:textId="77777777" w:rsidR="00242AD7" w:rsidRPr="003540A3" w:rsidRDefault="00242AD7" w:rsidP="00BF7D6F">
            <w:pPr>
              <w:spacing w:before="240"/>
              <w:jc w:val="center"/>
              <w:rPr>
                <w:rFonts w:eastAsia="Calibri" w:cstheme="minorHAnsi"/>
                <w:color w:val="000000"/>
                <w:sz w:val="22"/>
              </w:rPr>
            </w:pPr>
          </w:p>
        </w:tc>
        <w:tc>
          <w:tcPr>
            <w:tcW w:w="0" w:type="auto"/>
          </w:tcPr>
          <w:p w14:paraId="2BAED755" w14:textId="77777777" w:rsidR="00242AD7" w:rsidRPr="003540A3" w:rsidRDefault="00242AD7" w:rsidP="00BF7D6F">
            <w:pPr>
              <w:spacing w:before="240"/>
              <w:jc w:val="center"/>
              <w:cnfStyle w:val="100000000000" w:firstRow="1" w:lastRow="0" w:firstColumn="0" w:lastColumn="0" w:oddVBand="0" w:evenVBand="0" w:oddHBand="0" w:evenHBand="0" w:firstRowFirstColumn="0" w:firstRowLastColumn="0" w:lastRowFirstColumn="0" w:lastRowLastColumn="0"/>
              <w:rPr>
                <w:rFonts w:eastAsia="Calibri" w:cstheme="minorHAnsi"/>
                <w:color w:val="000000"/>
                <w:sz w:val="22"/>
              </w:rPr>
            </w:pPr>
            <w:r w:rsidRPr="003540A3">
              <w:rPr>
                <w:rFonts w:eastAsia="Calibri" w:cstheme="minorHAnsi"/>
                <w:color w:val="000000"/>
                <w:sz w:val="22"/>
              </w:rPr>
              <w:t>Males</w:t>
            </w:r>
          </w:p>
        </w:tc>
        <w:tc>
          <w:tcPr>
            <w:tcW w:w="0" w:type="auto"/>
          </w:tcPr>
          <w:p w14:paraId="6D879D56" w14:textId="77777777" w:rsidR="00242AD7" w:rsidRPr="003540A3" w:rsidRDefault="00242AD7" w:rsidP="00BF7D6F">
            <w:pPr>
              <w:spacing w:before="240"/>
              <w:jc w:val="center"/>
              <w:cnfStyle w:val="100000000000" w:firstRow="1" w:lastRow="0" w:firstColumn="0" w:lastColumn="0" w:oddVBand="0" w:evenVBand="0" w:oddHBand="0" w:evenHBand="0" w:firstRowFirstColumn="0" w:firstRowLastColumn="0" w:lastRowFirstColumn="0" w:lastRowLastColumn="0"/>
              <w:rPr>
                <w:rFonts w:eastAsia="Calibri" w:cstheme="minorHAnsi"/>
                <w:color w:val="000000"/>
                <w:sz w:val="22"/>
              </w:rPr>
            </w:pPr>
            <w:r w:rsidRPr="003540A3">
              <w:rPr>
                <w:rFonts w:eastAsia="Calibri" w:cstheme="minorHAnsi"/>
                <w:color w:val="000000"/>
                <w:sz w:val="22"/>
              </w:rPr>
              <w:t>Females</w:t>
            </w:r>
          </w:p>
        </w:tc>
      </w:tr>
      <w:tr w:rsidR="00242AD7" w:rsidRPr="003540A3" w14:paraId="5A0E543A" w14:textId="77777777" w:rsidTr="00853C55">
        <w:trPr>
          <w:trHeight w:val="363"/>
        </w:trPr>
        <w:tc>
          <w:tcPr>
            <w:cnfStyle w:val="001000000000" w:firstRow="0" w:lastRow="0" w:firstColumn="1" w:lastColumn="0" w:oddVBand="0" w:evenVBand="0" w:oddHBand="0" w:evenHBand="0" w:firstRowFirstColumn="0" w:firstRowLastColumn="0" w:lastRowFirstColumn="0" w:lastRowLastColumn="0"/>
            <w:tcW w:w="0" w:type="auto"/>
          </w:tcPr>
          <w:p w14:paraId="1643FCC9" w14:textId="0A05D80F" w:rsidR="00242AD7" w:rsidRPr="003540A3" w:rsidRDefault="00853C55" w:rsidP="00BF7D6F">
            <w:pPr>
              <w:rPr>
                <w:rFonts w:eastAsia="Calibri" w:cstheme="minorHAnsi"/>
                <w:color w:val="000000"/>
                <w:sz w:val="22"/>
              </w:rPr>
            </w:pPr>
            <w:r w:rsidRPr="003540A3">
              <w:rPr>
                <w:rFonts w:eastAsia="Calibri" w:cstheme="minorHAnsi"/>
                <w:color w:val="000000"/>
                <w:sz w:val="22"/>
              </w:rPr>
              <w:t>NI</w:t>
            </w:r>
          </w:p>
        </w:tc>
        <w:tc>
          <w:tcPr>
            <w:tcW w:w="0" w:type="auto"/>
          </w:tcPr>
          <w:p w14:paraId="49456D55" w14:textId="5A4C16FE" w:rsidR="00242AD7" w:rsidRPr="003540A3" w:rsidRDefault="00882EE9" w:rsidP="00BF7D6F">
            <w:pPr>
              <w:jc w:val="center"/>
              <w:cnfStyle w:val="000000000000" w:firstRow="0" w:lastRow="0" w:firstColumn="0" w:lastColumn="0" w:oddVBand="0" w:evenVBand="0" w:oddHBand="0" w:evenHBand="0" w:firstRowFirstColumn="0" w:firstRowLastColumn="0" w:lastRowFirstColumn="0" w:lastRowLastColumn="0"/>
              <w:rPr>
                <w:rFonts w:eastAsia="Calibri" w:cstheme="minorHAnsi"/>
                <w:bCs/>
                <w:sz w:val="22"/>
                <w:lang w:eastAsia="en-GB"/>
              </w:rPr>
            </w:pPr>
            <w:r w:rsidRPr="003540A3">
              <w:rPr>
                <w:rFonts w:eastAsia="Calibri" w:cstheme="minorHAnsi"/>
                <w:bCs/>
                <w:sz w:val="22"/>
              </w:rPr>
              <w:t>936,132</w:t>
            </w:r>
            <w:r w:rsidR="00242AD7" w:rsidRPr="003540A3">
              <w:rPr>
                <w:rFonts w:eastAsia="Calibri" w:cstheme="minorHAnsi"/>
                <w:bCs/>
                <w:sz w:val="22"/>
              </w:rPr>
              <w:t xml:space="preserve"> (49%</w:t>
            </w:r>
            <w:r w:rsidR="00A351EA" w:rsidRPr="003540A3">
              <w:rPr>
                <w:rFonts w:eastAsia="Calibri" w:cstheme="minorHAnsi"/>
                <w:bCs/>
                <w:sz w:val="22"/>
              </w:rPr>
              <w:t>)</w:t>
            </w:r>
          </w:p>
        </w:tc>
        <w:tc>
          <w:tcPr>
            <w:tcW w:w="0" w:type="auto"/>
          </w:tcPr>
          <w:p w14:paraId="07802635" w14:textId="04B9E78E" w:rsidR="00242AD7" w:rsidRPr="003540A3" w:rsidRDefault="00274A18" w:rsidP="00BF7D6F">
            <w:pPr>
              <w:jc w:val="center"/>
              <w:cnfStyle w:val="000000000000" w:firstRow="0" w:lastRow="0" w:firstColumn="0" w:lastColumn="0" w:oddVBand="0" w:evenVBand="0" w:oddHBand="0" w:evenHBand="0" w:firstRowFirstColumn="0" w:firstRowLastColumn="0" w:lastRowFirstColumn="0" w:lastRowLastColumn="0"/>
              <w:rPr>
                <w:rFonts w:eastAsia="Calibri" w:cstheme="minorHAnsi"/>
                <w:bCs/>
                <w:sz w:val="22"/>
              </w:rPr>
            </w:pPr>
            <w:r w:rsidRPr="003540A3">
              <w:rPr>
                <w:rFonts w:eastAsia="Calibri" w:cstheme="minorHAnsi"/>
                <w:bCs/>
                <w:sz w:val="22"/>
              </w:rPr>
              <w:t>967,043</w:t>
            </w:r>
            <w:r w:rsidR="00242AD7" w:rsidRPr="003540A3">
              <w:rPr>
                <w:rFonts w:eastAsia="Calibri" w:cstheme="minorHAnsi"/>
                <w:bCs/>
                <w:sz w:val="22"/>
              </w:rPr>
              <w:t xml:space="preserve"> (51%)</w:t>
            </w:r>
          </w:p>
        </w:tc>
      </w:tr>
      <w:tr w:rsidR="00242AD7" w:rsidRPr="003540A3" w14:paraId="1D671645" w14:textId="77777777" w:rsidTr="00853C55">
        <w:trPr>
          <w:trHeight w:val="283"/>
        </w:trPr>
        <w:tc>
          <w:tcPr>
            <w:cnfStyle w:val="001000000000" w:firstRow="0" w:lastRow="0" w:firstColumn="1" w:lastColumn="0" w:oddVBand="0" w:evenVBand="0" w:oddHBand="0" w:evenHBand="0" w:firstRowFirstColumn="0" w:firstRowLastColumn="0" w:lastRowFirstColumn="0" w:lastRowLastColumn="0"/>
            <w:tcW w:w="0" w:type="auto"/>
          </w:tcPr>
          <w:p w14:paraId="72C22071" w14:textId="65F2A433" w:rsidR="00242AD7" w:rsidRPr="003540A3" w:rsidRDefault="00853C55" w:rsidP="00BF7D6F">
            <w:pPr>
              <w:rPr>
                <w:rFonts w:eastAsia="Calibri" w:cstheme="minorHAnsi"/>
                <w:color w:val="000000"/>
                <w:sz w:val="22"/>
              </w:rPr>
            </w:pPr>
            <w:r w:rsidRPr="003540A3">
              <w:rPr>
                <w:rFonts w:eastAsia="Calibri" w:cstheme="minorHAnsi"/>
                <w:color w:val="000000"/>
                <w:sz w:val="22"/>
              </w:rPr>
              <w:t>ANDBC</w:t>
            </w:r>
          </w:p>
        </w:tc>
        <w:tc>
          <w:tcPr>
            <w:tcW w:w="0" w:type="auto"/>
          </w:tcPr>
          <w:p w14:paraId="1C63740E" w14:textId="55333E59" w:rsidR="00242AD7" w:rsidRPr="003540A3" w:rsidRDefault="00D63297" w:rsidP="00BF7D6F">
            <w:pPr>
              <w:jc w:val="center"/>
              <w:cnfStyle w:val="000000000000" w:firstRow="0" w:lastRow="0" w:firstColumn="0" w:lastColumn="0" w:oddVBand="0" w:evenVBand="0" w:oddHBand="0" w:evenHBand="0" w:firstRowFirstColumn="0" w:firstRowLastColumn="0" w:lastRowFirstColumn="0" w:lastRowLastColumn="0"/>
              <w:rPr>
                <w:rFonts w:eastAsia="Calibri" w:cstheme="minorHAnsi"/>
                <w:bCs/>
                <w:sz w:val="22"/>
              </w:rPr>
            </w:pPr>
            <w:r w:rsidRPr="003540A3">
              <w:rPr>
                <w:rFonts w:eastAsia="Calibri" w:cstheme="minorHAnsi"/>
                <w:bCs/>
                <w:sz w:val="22"/>
              </w:rPr>
              <w:t>79,705</w:t>
            </w:r>
            <w:r w:rsidR="00242AD7" w:rsidRPr="003540A3">
              <w:rPr>
                <w:rFonts w:eastAsia="Calibri" w:cstheme="minorHAnsi"/>
                <w:bCs/>
                <w:sz w:val="22"/>
              </w:rPr>
              <w:t xml:space="preserve"> (4</w:t>
            </w:r>
            <w:r w:rsidR="00E24C30" w:rsidRPr="003540A3">
              <w:rPr>
                <w:rFonts w:eastAsia="Calibri" w:cstheme="minorHAnsi"/>
                <w:bCs/>
                <w:sz w:val="22"/>
              </w:rPr>
              <w:t>9</w:t>
            </w:r>
            <w:r w:rsidR="00242AD7" w:rsidRPr="003540A3">
              <w:rPr>
                <w:rFonts w:eastAsia="Calibri" w:cstheme="minorHAnsi"/>
                <w:bCs/>
                <w:sz w:val="22"/>
              </w:rPr>
              <w:t>%)</w:t>
            </w:r>
          </w:p>
        </w:tc>
        <w:tc>
          <w:tcPr>
            <w:tcW w:w="0" w:type="auto"/>
          </w:tcPr>
          <w:p w14:paraId="2E68113B" w14:textId="60967792" w:rsidR="00242AD7" w:rsidRPr="003540A3" w:rsidRDefault="00242AD7" w:rsidP="00BF7D6F">
            <w:pPr>
              <w:jc w:val="center"/>
              <w:cnfStyle w:val="000000000000" w:firstRow="0" w:lastRow="0" w:firstColumn="0" w:lastColumn="0" w:oddVBand="0" w:evenVBand="0" w:oddHBand="0" w:evenHBand="0" w:firstRowFirstColumn="0" w:firstRowLastColumn="0" w:lastRowFirstColumn="0" w:lastRowLastColumn="0"/>
              <w:rPr>
                <w:rFonts w:eastAsia="Calibri" w:cstheme="minorHAnsi"/>
                <w:bCs/>
                <w:sz w:val="22"/>
              </w:rPr>
            </w:pPr>
            <w:r w:rsidRPr="003540A3">
              <w:rPr>
                <w:rFonts w:eastAsia="Calibri" w:cstheme="minorHAnsi"/>
                <w:bCs/>
                <w:sz w:val="22"/>
              </w:rPr>
              <w:t>8</w:t>
            </w:r>
            <w:r w:rsidR="00A351EA" w:rsidRPr="003540A3">
              <w:rPr>
                <w:rFonts w:eastAsia="Calibri" w:cstheme="minorHAnsi"/>
                <w:bCs/>
                <w:sz w:val="22"/>
              </w:rPr>
              <w:t>3,</w:t>
            </w:r>
            <w:r w:rsidR="00D63297" w:rsidRPr="003540A3">
              <w:rPr>
                <w:rFonts w:eastAsia="Calibri" w:cstheme="minorHAnsi"/>
                <w:bCs/>
                <w:sz w:val="22"/>
              </w:rPr>
              <w:t>951</w:t>
            </w:r>
            <w:r w:rsidRPr="003540A3">
              <w:rPr>
                <w:rFonts w:eastAsia="Calibri" w:cstheme="minorHAnsi"/>
                <w:bCs/>
                <w:sz w:val="22"/>
              </w:rPr>
              <w:t xml:space="preserve"> (</w:t>
            </w:r>
            <w:r w:rsidR="00E24C30" w:rsidRPr="003540A3">
              <w:rPr>
                <w:rFonts w:eastAsia="Calibri" w:cstheme="minorHAnsi"/>
                <w:bCs/>
                <w:sz w:val="22"/>
              </w:rPr>
              <w:t>51</w:t>
            </w:r>
            <w:r w:rsidRPr="003540A3">
              <w:rPr>
                <w:rFonts w:eastAsia="Calibri" w:cstheme="minorHAnsi"/>
                <w:bCs/>
                <w:sz w:val="22"/>
              </w:rPr>
              <w:t>%)</w:t>
            </w:r>
          </w:p>
        </w:tc>
      </w:tr>
    </w:tbl>
    <w:p w14:paraId="0D0BB14E" w14:textId="77777777" w:rsidR="00882EE9" w:rsidRPr="003540A3" w:rsidRDefault="00882EE9" w:rsidP="00C13E68">
      <w:pPr>
        <w:spacing w:after="120" w:line="240" w:lineRule="auto"/>
        <w:rPr>
          <w:rFonts w:cs="Arial"/>
          <w:b/>
          <w:sz w:val="28"/>
          <w:szCs w:val="28"/>
          <w:highlight w:val="green"/>
        </w:rPr>
      </w:pPr>
    </w:p>
    <w:p w14:paraId="3B3F9535" w14:textId="3E4C491F" w:rsidR="00C13E68" w:rsidRPr="003540A3" w:rsidRDefault="00C13E68" w:rsidP="004F6411">
      <w:pPr>
        <w:pStyle w:val="Heading2"/>
        <w:rPr>
          <w:rFonts w:eastAsia="Calibri"/>
        </w:rPr>
      </w:pPr>
      <w:r w:rsidRPr="003540A3">
        <w:rPr>
          <w:rFonts w:eastAsia="Calibri"/>
        </w:rPr>
        <w:t>Disability</w:t>
      </w:r>
    </w:p>
    <w:p w14:paraId="1A91CCBE" w14:textId="49E8CE94" w:rsidR="0079690F" w:rsidRPr="003540A3" w:rsidRDefault="004F6411" w:rsidP="004F6411">
      <w:r w:rsidRPr="003540A3">
        <w:t xml:space="preserve">According to the 2021 Census, </w:t>
      </w:r>
      <w:r w:rsidR="00277E69" w:rsidRPr="003540A3">
        <w:t xml:space="preserve">a quarter of the population </w:t>
      </w:r>
      <w:r w:rsidR="00BF5043" w:rsidRPr="003540A3">
        <w:t xml:space="preserve">of Ards and North Down Borough Council </w:t>
      </w:r>
      <w:r w:rsidR="00277E69" w:rsidRPr="003540A3">
        <w:t xml:space="preserve">has a disability or long-term health condition that limits their day-to-day activities. </w:t>
      </w:r>
      <w:r w:rsidR="00BF5043" w:rsidRPr="003540A3">
        <w:t xml:space="preserve">This is </w:t>
      </w:r>
      <w:proofErr w:type="gramStart"/>
      <w:r w:rsidR="00BF5043" w:rsidRPr="003540A3">
        <w:t>similar to</w:t>
      </w:r>
      <w:proofErr w:type="gramEnd"/>
      <w:r w:rsidR="00BF5043" w:rsidRPr="003540A3">
        <w:t xml:space="preserve"> the NI population (</w:t>
      </w:r>
      <w:r w:rsidR="00E05228" w:rsidRPr="003540A3">
        <w:t>24 per cent)</w:t>
      </w:r>
      <w:r w:rsidR="00BF5043" w:rsidRPr="003540A3">
        <w:t xml:space="preserve">. </w:t>
      </w:r>
    </w:p>
    <w:tbl>
      <w:tblPr>
        <w:tblStyle w:val="GridTable1Light"/>
        <w:tblW w:w="0" w:type="auto"/>
        <w:tblLook w:val="04A0" w:firstRow="1" w:lastRow="0" w:firstColumn="1" w:lastColumn="0" w:noHBand="0" w:noVBand="1"/>
      </w:tblPr>
      <w:tblGrid>
        <w:gridCol w:w="1011"/>
        <w:gridCol w:w="2636"/>
        <w:gridCol w:w="2729"/>
        <w:gridCol w:w="2640"/>
      </w:tblGrid>
      <w:tr w:rsidR="00154EC0" w:rsidRPr="003540A3" w14:paraId="16F168E2" w14:textId="77777777" w:rsidTr="00154EC0">
        <w:trPr>
          <w:cnfStyle w:val="100000000000" w:firstRow="1" w:lastRow="0" w:firstColumn="0" w:lastColumn="0" w:oddVBand="0" w:evenVBand="0" w:oddHBand="0" w:evenHBand="0" w:firstRowFirstColumn="0" w:firstRowLastColumn="0" w:lastRowFirstColumn="0" w:lastRowLastColumn="0"/>
          <w:trHeight w:val="927"/>
        </w:trPr>
        <w:tc>
          <w:tcPr>
            <w:cnfStyle w:val="001000000000" w:firstRow="0" w:lastRow="0" w:firstColumn="1" w:lastColumn="0" w:oddVBand="0" w:evenVBand="0" w:oddHBand="0" w:evenHBand="0" w:firstRowFirstColumn="0" w:firstRowLastColumn="0" w:lastRowFirstColumn="0" w:lastRowLastColumn="0"/>
            <w:tcW w:w="0" w:type="auto"/>
            <w:noWrap/>
            <w:hideMark/>
          </w:tcPr>
          <w:p w14:paraId="03CC8870" w14:textId="77777777" w:rsidR="00154EC0" w:rsidRPr="003540A3" w:rsidRDefault="00154EC0" w:rsidP="00154EC0">
            <w:pPr>
              <w:rPr>
                <w:rFonts w:eastAsia="Calibri" w:cs="Arial"/>
                <w:color w:val="000000"/>
                <w:sz w:val="22"/>
              </w:rPr>
            </w:pPr>
          </w:p>
        </w:tc>
        <w:tc>
          <w:tcPr>
            <w:tcW w:w="0" w:type="auto"/>
            <w:hideMark/>
          </w:tcPr>
          <w:p w14:paraId="589AD58D" w14:textId="77777777" w:rsidR="00154EC0" w:rsidRPr="003540A3" w:rsidRDefault="00154EC0" w:rsidP="00154EC0">
            <w:pPr>
              <w:cnfStyle w:val="100000000000" w:firstRow="1"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All usual residents:</w:t>
            </w:r>
            <w:r w:rsidRPr="003540A3">
              <w:rPr>
                <w:rFonts w:eastAsia="Calibri" w:cs="Arial"/>
                <w:color w:val="000000"/>
                <w:sz w:val="22"/>
              </w:rPr>
              <w:br/>
              <w:t>Day-to-day activities limited a lot</w:t>
            </w:r>
          </w:p>
        </w:tc>
        <w:tc>
          <w:tcPr>
            <w:tcW w:w="0" w:type="auto"/>
            <w:hideMark/>
          </w:tcPr>
          <w:p w14:paraId="46FF6A26" w14:textId="77777777" w:rsidR="00154EC0" w:rsidRPr="003540A3" w:rsidRDefault="00154EC0" w:rsidP="00154EC0">
            <w:pPr>
              <w:cnfStyle w:val="100000000000" w:firstRow="1"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All usual residents:</w:t>
            </w:r>
            <w:r w:rsidRPr="003540A3">
              <w:rPr>
                <w:rFonts w:eastAsia="Calibri" w:cs="Arial"/>
                <w:color w:val="000000"/>
                <w:sz w:val="22"/>
              </w:rPr>
              <w:br/>
              <w:t>Day-to-day activities limited a little</w:t>
            </w:r>
          </w:p>
        </w:tc>
        <w:tc>
          <w:tcPr>
            <w:tcW w:w="0" w:type="auto"/>
            <w:hideMark/>
          </w:tcPr>
          <w:p w14:paraId="4F980B2C" w14:textId="77777777" w:rsidR="00154EC0" w:rsidRPr="003540A3" w:rsidRDefault="00154EC0" w:rsidP="00154EC0">
            <w:pPr>
              <w:cnfStyle w:val="100000000000" w:firstRow="1"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All usual residents:</w:t>
            </w:r>
            <w:r w:rsidRPr="003540A3">
              <w:rPr>
                <w:rFonts w:eastAsia="Calibri" w:cs="Arial"/>
                <w:color w:val="000000"/>
                <w:sz w:val="22"/>
              </w:rPr>
              <w:br/>
              <w:t>Day-to-day activities not limited</w:t>
            </w:r>
          </w:p>
        </w:tc>
      </w:tr>
      <w:tr w:rsidR="00154EC0" w:rsidRPr="003540A3" w14:paraId="31CEA856" w14:textId="77777777" w:rsidTr="00154EC0">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6516E08" w14:textId="77777777" w:rsidR="00154EC0" w:rsidRPr="003540A3" w:rsidRDefault="00154EC0" w:rsidP="00154EC0">
            <w:pPr>
              <w:rPr>
                <w:rFonts w:eastAsia="Calibri" w:cs="Arial"/>
                <w:color w:val="000000"/>
                <w:sz w:val="22"/>
              </w:rPr>
            </w:pPr>
            <w:r w:rsidRPr="003540A3">
              <w:rPr>
                <w:rFonts w:eastAsia="Calibri" w:cs="Arial"/>
                <w:color w:val="000000"/>
                <w:sz w:val="22"/>
              </w:rPr>
              <w:t xml:space="preserve">NI </w:t>
            </w:r>
          </w:p>
        </w:tc>
        <w:tc>
          <w:tcPr>
            <w:tcW w:w="0" w:type="auto"/>
            <w:noWrap/>
            <w:hideMark/>
          </w:tcPr>
          <w:p w14:paraId="3CF71122" w14:textId="77777777" w:rsidR="00154EC0" w:rsidRPr="003540A3" w:rsidRDefault="00154EC0" w:rsidP="00154EC0">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217964 (11%)</w:t>
            </w:r>
          </w:p>
        </w:tc>
        <w:tc>
          <w:tcPr>
            <w:tcW w:w="0" w:type="auto"/>
            <w:noWrap/>
            <w:hideMark/>
          </w:tcPr>
          <w:p w14:paraId="6D59123A" w14:textId="77777777" w:rsidR="00154EC0" w:rsidRPr="003540A3" w:rsidRDefault="00154EC0" w:rsidP="00154EC0">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245057 (13%)</w:t>
            </w:r>
          </w:p>
        </w:tc>
        <w:tc>
          <w:tcPr>
            <w:tcW w:w="0" w:type="auto"/>
            <w:noWrap/>
            <w:hideMark/>
          </w:tcPr>
          <w:p w14:paraId="0D1D22D9" w14:textId="77777777" w:rsidR="00154EC0" w:rsidRPr="003540A3" w:rsidRDefault="00154EC0" w:rsidP="00154EC0">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1440158 (76%)</w:t>
            </w:r>
          </w:p>
        </w:tc>
      </w:tr>
      <w:tr w:rsidR="00154EC0" w:rsidRPr="003540A3" w14:paraId="532E42A2" w14:textId="77777777" w:rsidTr="00154EC0">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01CCC59" w14:textId="77777777" w:rsidR="00154EC0" w:rsidRPr="003540A3" w:rsidRDefault="00154EC0" w:rsidP="00154EC0">
            <w:pPr>
              <w:rPr>
                <w:rFonts w:eastAsia="Calibri" w:cs="Arial"/>
                <w:color w:val="000000"/>
                <w:sz w:val="22"/>
              </w:rPr>
            </w:pPr>
            <w:r w:rsidRPr="003540A3">
              <w:rPr>
                <w:rFonts w:eastAsia="Calibri" w:cs="Arial"/>
                <w:color w:val="000000"/>
                <w:sz w:val="22"/>
              </w:rPr>
              <w:t>ANDBC</w:t>
            </w:r>
          </w:p>
        </w:tc>
        <w:tc>
          <w:tcPr>
            <w:tcW w:w="0" w:type="auto"/>
            <w:noWrap/>
            <w:hideMark/>
          </w:tcPr>
          <w:p w14:paraId="4BD85BC1" w14:textId="77777777" w:rsidR="00154EC0" w:rsidRPr="003540A3" w:rsidRDefault="00154EC0" w:rsidP="00154EC0">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18092 (11%)</w:t>
            </w:r>
          </w:p>
        </w:tc>
        <w:tc>
          <w:tcPr>
            <w:tcW w:w="0" w:type="auto"/>
            <w:noWrap/>
            <w:hideMark/>
          </w:tcPr>
          <w:p w14:paraId="4644EAC2" w14:textId="77777777" w:rsidR="00154EC0" w:rsidRPr="003540A3" w:rsidRDefault="00154EC0" w:rsidP="00154EC0">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23252 (14%)</w:t>
            </w:r>
          </w:p>
        </w:tc>
        <w:tc>
          <w:tcPr>
            <w:tcW w:w="0" w:type="auto"/>
            <w:noWrap/>
            <w:hideMark/>
          </w:tcPr>
          <w:p w14:paraId="5CEEE0AD" w14:textId="77777777" w:rsidR="00154EC0" w:rsidRPr="003540A3" w:rsidRDefault="00154EC0" w:rsidP="00154EC0">
            <w:pPr>
              <w:cnfStyle w:val="000000000000" w:firstRow="0" w:lastRow="0" w:firstColumn="0" w:lastColumn="0" w:oddVBand="0" w:evenVBand="0" w:oddHBand="0" w:evenHBand="0" w:firstRowFirstColumn="0" w:firstRowLastColumn="0" w:lastRowFirstColumn="0" w:lastRowLastColumn="0"/>
              <w:rPr>
                <w:rFonts w:eastAsia="Calibri" w:cs="Arial"/>
                <w:color w:val="000000"/>
                <w:sz w:val="22"/>
              </w:rPr>
            </w:pPr>
            <w:r w:rsidRPr="003540A3">
              <w:rPr>
                <w:rFonts w:eastAsia="Calibri" w:cs="Arial"/>
                <w:color w:val="000000"/>
                <w:sz w:val="22"/>
              </w:rPr>
              <w:t>122315 (75%)</w:t>
            </w:r>
          </w:p>
        </w:tc>
      </w:tr>
    </w:tbl>
    <w:p w14:paraId="7CA2B87C" w14:textId="77777777" w:rsidR="00321AD1" w:rsidRPr="003540A3" w:rsidRDefault="00321AD1" w:rsidP="00321AD1">
      <w:pPr>
        <w:spacing w:after="0" w:line="240" w:lineRule="auto"/>
        <w:rPr>
          <w:rFonts w:eastAsia="Calibri" w:cs="Arial"/>
          <w:color w:val="000000"/>
          <w:szCs w:val="24"/>
        </w:rPr>
      </w:pPr>
    </w:p>
    <w:p w14:paraId="30026C9E" w14:textId="77777777" w:rsidR="003C541D" w:rsidRPr="003540A3" w:rsidRDefault="003C541D">
      <w:pPr>
        <w:rPr>
          <w:rFonts w:eastAsia="Times New Roman" w:cs="Times New Roman"/>
          <w:b/>
          <w:sz w:val="36"/>
          <w:szCs w:val="20"/>
          <w:highlight w:val="green"/>
          <w:lang w:eastAsia="en-GB"/>
        </w:rPr>
      </w:pPr>
      <w:r w:rsidRPr="003540A3">
        <w:rPr>
          <w:highlight w:val="green"/>
        </w:rPr>
        <w:br w:type="page"/>
      </w:r>
    </w:p>
    <w:p w14:paraId="27E35921" w14:textId="0A079C75" w:rsidR="00EA619B" w:rsidRPr="00A8088A" w:rsidRDefault="003C541D" w:rsidP="003C541D">
      <w:pPr>
        <w:pStyle w:val="Heading1"/>
      </w:pPr>
      <w:bookmarkStart w:id="30" w:name="_Toc193705720"/>
      <w:r w:rsidRPr="007853F9">
        <w:rPr>
          <w:highlight w:val="lightGray"/>
        </w:rPr>
        <w:lastRenderedPageBreak/>
        <w:t xml:space="preserve">Appendix </w:t>
      </w:r>
      <w:r w:rsidR="00C24815" w:rsidRPr="007853F9">
        <w:rPr>
          <w:highlight w:val="lightGray"/>
        </w:rPr>
        <w:t>3</w:t>
      </w:r>
      <w:r w:rsidRPr="007853F9">
        <w:rPr>
          <w:highlight w:val="lightGray"/>
        </w:rPr>
        <w:t xml:space="preserve">: </w:t>
      </w:r>
      <w:r w:rsidR="00D648C2" w:rsidRPr="007853F9">
        <w:rPr>
          <w:highlight w:val="lightGray"/>
        </w:rPr>
        <w:t>Monitoring returns for Ards and North Down Borough Council employees</w:t>
      </w:r>
      <w:bookmarkEnd w:id="30"/>
      <w:r w:rsidR="00D648C2" w:rsidRPr="00A8088A">
        <w:t xml:space="preserve"> </w:t>
      </w:r>
    </w:p>
    <w:p w14:paraId="2DEB72DE" w14:textId="2043EC56" w:rsidR="0065417A" w:rsidRPr="00A8088A" w:rsidRDefault="0065417A" w:rsidP="0065417A">
      <w:pPr>
        <w:rPr>
          <w:lang w:eastAsia="en-GB"/>
        </w:rPr>
      </w:pPr>
      <w:r w:rsidRPr="00A8088A">
        <w:rPr>
          <w:lang w:eastAsia="en-GB"/>
        </w:rPr>
        <w:t xml:space="preserve">According to October 2023 monitoring returns, Ards and North Down Borough Council has 882 employees. </w:t>
      </w:r>
    </w:p>
    <w:p w14:paraId="34FD390C" w14:textId="77777777" w:rsidR="00A8088A" w:rsidRPr="00A8088A" w:rsidRDefault="00A8088A" w:rsidP="00A8088A">
      <w:pPr>
        <w:rPr>
          <w:lang w:eastAsia="en-GB"/>
        </w:rPr>
      </w:pPr>
    </w:p>
    <w:p w14:paraId="1B985657" w14:textId="3CA9C6E8" w:rsidR="001B145E" w:rsidRDefault="00026FB7" w:rsidP="00EC4FC4">
      <w:pPr>
        <w:rPr>
          <w:rStyle w:val="Heading2Char"/>
          <w:rFonts w:eastAsiaTheme="minorHAnsi"/>
        </w:rPr>
      </w:pPr>
      <w:r>
        <w:rPr>
          <w:rStyle w:val="Heading2Char"/>
          <w:rFonts w:eastAsiaTheme="minorHAnsi"/>
        </w:rPr>
        <w:t>R</w:t>
      </w:r>
      <w:r w:rsidR="00EC4FC4" w:rsidRPr="003540A3">
        <w:rPr>
          <w:rStyle w:val="Heading2Char"/>
          <w:rFonts w:eastAsiaTheme="minorHAnsi"/>
        </w:rPr>
        <w:t>eligious belief/community</w:t>
      </w:r>
      <w:r w:rsidR="00EC4FC4" w:rsidRPr="003540A3">
        <w:rPr>
          <w:lang w:eastAsia="en-GB"/>
        </w:rPr>
        <w:t xml:space="preserve"> </w:t>
      </w:r>
      <w:r w:rsidR="00EC4FC4" w:rsidRPr="003540A3">
        <w:rPr>
          <w:rStyle w:val="Heading2Char"/>
          <w:rFonts w:eastAsiaTheme="minorHAnsi"/>
        </w:rPr>
        <w:t>background</w:t>
      </w:r>
    </w:p>
    <w:p w14:paraId="7A09395B" w14:textId="66D0F846" w:rsidR="007C17F1" w:rsidRPr="005129A5" w:rsidRDefault="005461F6" w:rsidP="005129A5">
      <w:r w:rsidRPr="005129A5">
        <w:t xml:space="preserve">78 per cent of employees are </w:t>
      </w:r>
      <w:r w:rsidR="005129A5">
        <w:t>identified as</w:t>
      </w:r>
      <w:r w:rsidR="005129A5" w:rsidRPr="005129A5">
        <w:t xml:space="preserve"> Protestant and 15 per cent Catholic. </w:t>
      </w:r>
    </w:p>
    <w:tbl>
      <w:tblPr>
        <w:tblStyle w:val="GridTable1Light"/>
        <w:tblW w:w="0" w:type="auto"/>
        <w:tblLook w:val="04A0" w:firstRow="1" w:lastRow="0" w:firstColumn="1" w:lastColumn="0" w:noHBand="0" w:noVBand="1"/>
      </w:tblPr>
      <w:tblGrid>
        <w:gridCol w:w="1903"/>
        <w:gridCol w:w="1403"/>
      </w:tblGrid>
      <w:tr w:rsidR="007C17F1" w:rsidRPr="00026FB7" w14:paraId="262F57CE" w14:textId="77777777" w:rsidTr="007C17F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149CE8B" w14:textId="3A600106" w:rsidR="007C17F1" w:rsidRPr="00026FB7" w:rsidRDefault="007C17F1" w:rsidP="00026FB7">
            <w:pPr>
              <w:rPr>
                <w:sz w:val="22"/>
                <w:szCs w:val="21"/>
                <w:lang w:eastAsia="en-GB"/>
              </w:rPr>
            </w:pPr>
          </w:p>
        </w:tc>
        <w:tc>
          <w:tcPr>
            <w:tcW w:w="0" w:type="auto"/>
            <w:noWrap/>
            <w:hideMark/>
          </w:tcPr>
          <w:p w14:paraId="3785A382" w14:textId="58364C46" w:rsidR="007C17F1" w:rsidRPr="00026FB7" w:rsidRDefault="007C17F1" w:rsidP="00026FB7">
            <w:pPr>
              <w:cnfStyle w:val="100000000000" w:firstRow="1" w:lastRow="0" w:firstColumn="0" w:lastColumn="0" w:oddVBand="0" w:evenVBand="0" w:oddHBand="0" w:evenHBand="0" w:firstRowFirstColumn="0" w:firstRowLastColumn="0" w:lastRowFirstColumn="0" w:lastRowLastColumn="0"/>
              <w:rPr>
                <w:sz w:val="22"/>
                <w:szCs w:val="21"/>
                <w:lang w:eastAsia="en-GB"/>
              </w:rPr>
            </w:pPr>
            <w:r>
              <w:rPr>
                <w:sz w:val="22"/>
                <w:szCs w:val="21"/>
                <w:lang w:eastAsia="en-GB"/>
              </w:rPr>
              <w:t>P</w:t>
            </w:r>
            <w:r>
              <w:rPr>
                <w:sz w:val="22"/>
                <w:szCs w:val="21"/>
              </w:rPr>
              <w:t xml:space="preserve">ercentage </w:t>
            </w:r>
          </w:p>
        </w:tc>
      </w:tr>
      <w:tr w:rsidR="007C17F1" w:rsidRPr="00026FB7" w14:paraId="2D799001" w14:textId="77777777" w:rsidTr="007C17F1">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14852A1" w14:textId="77777777" w:rsidR="007C17F1" w:rsidRPr="00026FB7" w:rsidRDefault="007C17F1" w:rsidP="007C17F1">
            <w:pPr>
              <w:rPr>
                <w:sz w:val="22"/>
                <w:szCs w:val="21"/>
                <w:lang w:eastAsia="en-GB"/>
              </w:rPr>
            </w:pPr>
            <w:r w:rsidRPr="00026FB7">
              <w:rPr>
                <w:sz w:val="22"/>
                <w:szCs w:val="21"/>
                <w:lang w:eastAsia="en-GB"/>
              </w:rPr>
              <w:t>Non-determined</w:t>
            </w:r>
          </w:p>
        </w:tc>
        <w:tc>
          <w:tcPr>
            <w:tcW w:w="0" w:type="auto"/>
            <w:noWrap/>
            <w:vAlign w:val="bottom"/>
            <w:hideMark/>
          </w:tcPr>
          <w:p w14:paraId="4E96A754" w14:textId="72781FD9" w:rsidR="007C17F1" w:rsidRPr="00026FB7" w:rsidRDefault="007C17F1" w:rsidP="007C17F1">
            <w:pPr>
              <w:cnfStyle w:val="000000000000" w:firstRow="0" w:lastRow="0" w:firstColumn="0" w:lastColumn="0" w:oddVBand="0" w:evenVBand="0" w:oddHBand="0" w:evenHBand="0" w:firstRowFirstColumn="0" w:firstRowLastColumn="0" w:lastRowFirstColumn="0" w:lastRowLastColumn="0"/>
              <w:rPr>
                <w:sz w:val="22"/>
                <w:szCs w:val="21"/>
                <w:lang w:eastAsia="en-GB"/>
              </w:rPr>
            </w:pPr>
            <w:r>
              <w:rPr>
                <w:rFonts w:ascii="Calibri" w:hAnsi="Calibri" w:cs="Calibri"/>
                <w:color w:val="000000"/>
                <w:sz w:val="22"/>
              </w:rPr>
              <w:t>7%</w:t>
            </w:r>
          </w:p>
        </w:tc>
      </w:tr>
      <w:tr w:rsidR="007C17F1" w:rsidRPr="00026FB7" w14:paraId="1D09351F" w14:textId="77777777" w:rsidTr="007C17F1">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B9631A2" w14:textId="77777777" w:rsidR="007C17F1" w:rsidRPr="00026FB7" w:rsidRDefault="007C17F1" w:rsidP="007C17F1">
            <w:pPr>
              <w:rPr>
                <w:sz w:val="22"/>
                <w:szCs w:val="21"/>
                <w:lang w:eastAsia="en-GB"/>
              </w:rPr>
            </w:pPr>
            <w:r w:rsidRPr="00026FB7">
              <w:rPr>
                <w:sz w:val="22"/>
                <w:szCs w:val="21"/>
                <w:lang w:eastAsia="en-GB"/>
              </w:rPr>
              <w:t>Protestant</w:t>
            </w:r>
          </w:p>
        </w:tc>
        <w:tc>
          <w:tcPr>
            <w:tcW w:w="0" w:type="auto"/>
            <w:noWrap/>
            <w:vAlign w:val="bottom"/>
            <w:hideMark/>
          </w:tcPr>
          <w:p w14:paraId="3BFAE154" w14:textId="6C551557" w:rsidR="007C17F1" w:rsidRPr="00026FB7" w:rsidRDefault="007C17F1" w:rsidP="007C17F1">
            <w:pPr>
              <w:cnfStyle w:val="000000000000" w:firstRow="0" w:lastRow="0" w:firstColumn="0" w:lastColumn="0" w:oddVBand="0" w:evenVBand="0" w:oddHBand="0" w:evenHBand="0" w:firstRowFirstColumn="0" w:firstRowLastColumn="0" w:lastRowFirstColumn="0" w:lastRowLastColumn="0"/>
              <w:rPr>
                <w:sz w:val="22"/>
                <w:szCs w:val="21"/>
                <w:lang w:eastAsia="en-GB"/>
              </w:rPr>
            </w:pPr>
            <w:r>
              <w:rPr>
                <w:rFonts w:ascii="Calibri" w:hAnsi="Calibri" w:cs="Calibri"/>
                <w:color w:val="000000"/>
                <w:sz w:val="22"/>
              </w:rPr>
              <w:t>78%</w:t>
            </w:r>
          </w:p>
        </w:tc>
      </w:tr>
      <w:tr w:rsidR="007C17F1" w:rsidRPr="00026FB7" w14:paraId="7AA7A730" w14:textId="77777777" w:rsidTr="007C17F1">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547B77D" w14:textId="77777777" w:rsidR="007C17F1" w:rsidRPr="00026FB7" w:rsidRDefault="007C17F1" w:rsidP="007C17F1">
            <w:pPr>
              <w:rPr>
                <w:sz w:val="22"/>
                <w:szCs w:val="21"/>
                <w:lang w:eastAsia="en-GB"/>
              </w:rPr>
            </w:pPr>
            <w:r w:rsidRPr="00026FB7">
              <w:rPr>
                <w:sz w:val="22"/>
                <w:szCs w:val="21"/>
                <w:lang w:eastAsia="en-GB"/>
              </w:rPr>
              <w:t>Roman Catholic</w:t>
            </w:r>
          </w:p>
        </w:tc>
        <w:tc>
          <w:tcPr>
            <w:tcW w:w="0" w:type="auto"/>
            <w:noWrap/>
            <w:vAlign w:val="bottom"/>
            <w:hideMark/>
          </w:tcPr>
          <w:p w14:paraId="2B56F17E" w14:textId="5BDDF204" w:rsidR="007C17F1" w:rsidRPr="00026FB7" w:rsidRDefault="007C17F1" w:rsidP="007C17F1">
            <w:pPr>
              <w:cnfStyle w:val="000000000000" w:firstRow="0" w:lastRow="0" w:firstColumn="0" w:lastColumn="0" w:oddVBand="0" w:evenVBand="0" w:oddHBand="0" w:evenHBand="0" w:firstRowFirstColumn="0" w:firstRowLastColumn="0" w:lastRowFirstColumn="0" w:lastRowLastColumn="0"/>
              <w:rPr>
                <w:sz w:val="22"/>
                <w:szCs w:val="21"/>
                <w:lang w:eastAsia="en-GB"/>
              </w:rPr>
            </w:pPr>
            <w:r>
              <w:rPr>
                <w:rFonts w:ascii="Calibri" w:hAnsi="Calibri" w:cs="Calibri"/>
                <w:color w:val="000000"/>
                <w:sz w:val="22"/>
              </w:rPr>
              <w:t>15%</w:t>
            </w:r>
          </w:p>
        </w:tc>
      </w:tr>
    </w:tbl>
    <w:p w14:paraId="3D5B094F" w14:textId="77777777" w:rsidR="00026FB7" w:rsidRPr="003540A3" w:rsidRDefault="00026FB7" w:rsidP="00EC4FC4">
      <w:pPr>
        <w:rPr>
          <w:rStyle w:val="Heading2Char"/>
          <w:rFonts w:eastAsiaTheme="minorHAnsi"/>
        </w:rPr>
      </w:pPr>
    </w:p>
    <w:p w14:paraId="114AA1EC" w14:textId="66356FAB" w:rsidR="001B145E" w:rsidRDefault="00026FB7" w:rsidP="00E23E51">
      <w:pPr>
        <w:pStyle w:val="Heading2"/>
      </w:pPr>
      <w:r>
        <w:t>E</w:t>
      </w:r>
      <w:r w:rsidR="001B145E" w:rsidRPr="003540A3">
        <w:t xml:space="preserve">thnic origin  </w:t>
      </w:r>
    </w:p>
    <w:p w14:paraId="33B08303" w14:textId="3CA09E68" w:rsidR="006D6B26" w:rsidRPr="006D6B26" w:rsidRDefault="001F3414" w:rsidP="006D6B26">
      <w:pPr>
        <w:rPr>
          <w:lang w:eastAsia="en-GB"/>
        </w:rPr>
      </w:pPr>
      <w:r>
        <w:rPr>
          <w:lang w:eastAsia="en-GB"/>
        </w:rPr>
        <w:t xml:space="preserve">1 per cent of employees identify as being from a minority ethnic community background. </w:t>
      </w:r>
    </w:p>
    <w:tbl>
      <w:tblPr>
        <w:tblStyle w:val="GridTable1Light"/>
        <w:tblW w:w="0" w:type="auto"/>
        <w:tblLook w:val="04A0" w:firstRow="1" w:lastRow="0" w:firstColumn="1" w:lastColumn="0" w:noHBand="0" w:noVBand="1"/>
      </w:tblPr>
      <w:tblGrid>
        <w:gridCol w:w="3334"/>
        <w:gridCol w:w="1403"/>
      </w:tblGrid>
      <w:tr w:rsidR="00177A0E" w:rsidRPr="006D6B26" w14:paraId="1A64753F" w14:textId="77777777" w:rsidTr="006D6B2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tcPr>
          <w:p w14:paraId="16A8C746" w14:textId="77777777" w:rsidR="00177A0E" w:rsidRPr="006D6B26" w:rsidRDefault="00177A0E" w:rsidP="006D6B26">
            <w:pPr>
              <w:rPr>
                <w:b w:val="0"/>
                <w:bCs w:val="0"/>
                <w:sz w:val="22"/>
                <w:szCs w:val="21"/>
                <w:lang w:eastAsia="en-GB"/>
              </w:rPr>
            </w:pPr>
          </w:p>
        </w:tc>
        <w:tc>
          <w:tcPr>
            <w:tcW w:w="0" w:type="auto"/>
            <w:noWrap/>
          </w:tcPr>
          <w:p w14:paraId="44EB8545" w14:textId="6884280F" w:rsidR="00177A0E" w:rsidRPr="006D6B26" w:rsidRDefault="00177A0E" w:rsidP="006D6B26">
            <w:pPr>
              <w:cnfStyle w:val="100000000000" w:firstRow="1" w:lastRow="0" w:firstColumn="0" w:lastColumn="0" w:oddVBand="0" w:evenVBand="0" w:oddHBand="0" w:evenHBand="0" w:firstRowFirstColumn="0" w:firstRowLastColumn="0" w:lastRowFirstColumn="0" w:lastRowLastColumn="0"/>
              <w:rPr>
                <w:sz w:val="22"/>
                <w:szCs w:val="21"/>
                <w:lang w:eastAsia="en-GB"/>
              </w:rPr>
            </w:pPr>
            <w:r>
              <w:rPr>
                <w:sz w:val="22"/>
                <w:szCs w:val="21"/>
                <w:lang w:eastAsia="en-GB"/>
              </w:rPr>
              <w:t>Percentage</w:t>
            </w:r>
          </w:p>
        </w:tc>
      </w:tr>
      <w:tr w:rsidR="00177A0E" w:rsidRPr="006D6B26" w14:paraId="68E31118" w14:textId="77777777" w:rsidTr="006D6B26">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AB15631" w14:textId="77777777" w:rsidR="00177A0E" w:rsidRPr="006D6B26" w:rsidRDefault="00177A0E" w:rsidP="006D6B26">
            <w:pPr>
              <w:spacing w:after="200" w:line="276" w:lineRule="auto"/>
              <w:rPr>
                <w:sz w:val="22"/>
                <w:szCs w:val="21"/>
                <w:lang w:eastAsia="en-GB"/>
              </w:rPr>
            </w:pPr>
            <w:r w:rsidRPr="006D6B26">
              <w:rPr>
                <w:sz w:val="22"/>
                <w:szCs w:val="21"/>
                <w:lang w:eastAsia="en-GB"/>
              </w:rPr>
              <w:t>Black</w:t>
            </w:r>
          </w:p>
        </w:tc>
        <w:tc>
          <w:tcPr>
            <w:tcW w:w="0" w:type="auto"/>
            <w:noWrap/>
            <w:hideMark/>
          </w:tcPr>
          <w:p w14:paraId="62FEED50" w14:textId="5FE72F0A" w:rsidR="00177A0E" w:rsidRPr="006D6B26" w:rsidRDefault="00177A0E" w:rsidP="006D6B26">
            <w:pPr>
              <w:spacing w:after="200" w:line="276" w:lineRule="auto"/>
              <w:cnfStyle w:val="000000000000" w:firstRow="0" w:lastRow="0" w:firstColumn="0" w:lastColumn="0" w:oddVBand="0" w:evenVBand="0" w:oddHBand="0" w:evenHBand="0" w:firstRowFirstColumn="0" w:firstRowLastColumn="0" w:lastRowFirstColumn="0" w:lastRowLastColumn="0"/>
              <w:rPr>
                <w:sz w:val="22"/>
                <w:szCs w:val="21"/>
                <w:lang w:eastAsia="en-GB"/>
              </w:rPr>
            </w:pPr>
            <w:r w:rsidRPr="006D6B26">
              <w:rPr>
                <w:sz w:val="22"/>
                <w:szCs w:val="21"/>
                <w:lang w:eastAsia="en-GB"/>
              </w:rPr>
              <w:t>0%</w:t>
            </w:r>
          </w:p>
        </w:tc>
      </w:tr>
      <w:tr w:rsidR="00177A0E" w:rsidRPr="006D6B26" w14:paraId="1A10F2B0" w14:textId="77777777" w:rsidTr="006D6B26">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A13B7AF" w14:textId="77777777" w:rsidR="00177A0E" w:rsidRPr="006D6B26" w:rsidRDefault="00177A0E" w:rsidP="006D6B26">
            <w:pPr>
              <w:spacing w:after="200" w:line="276" w:lineRule="auto"/>
              <w:rPr>
                <w:sz w:val="22"/>
                <w:szCs w:val="21"/>
                <w:lang w:eastAsia="en-GB"/>
              </w:rPr>
            </w:pPr>
            <w:r w:rsidRPr="006D6B26">
              <w:rPr>
                <w:sz w:val="22"/>
                <w:szCs w:val="21"/>
                <w:lang w:eastAsia="en-GB"/>
              </w:rPr>
              <w:t>Chinese</w:t>
            </w:r>
          </w:p>
        </w:tc>
        <w:tc>
          <w:tcPr>
            <w:tcW w:w="0" w:type="auto"/>
            <w:noWrap/>
            <w:hideMark/>
          </w:tcPr>
          <w:p w14:paraId="274B97F2" w14:textId="208EC129" w:rsidR="00177A0E" w:rsidRPr="006D6B26" w:rsidRDefault="00177A0E" w:rsidP="006D6B26">
            <w:pPr>
              <w:spacing w:after="200" w:line="276" w:lineRule="auto"/>
              <w:cnfStyle w:val="000000000000" w:firstRow="0" w:lastRow="0" w:firstColumn="0" w:lastColumn="0" w:oddVBand="0" w:evenVBand="0" w:oddHBand="0" w:evenHBand="0" w:firstRowFirstColumn="0" w:firstRowLastColumn="0" w:lastRowFirstColumn="0" w:lastRowLastColumn="0"/>
              <w:rPr>
                <w:sz w:val="22"/>
                <w:szCs w:val="21"/>
                <w:lang w:eastAsia="en-GB"/>
              </w:rPr>
            </w:pPr>
            <w:r w:rsidRPr="006D6B26">
              <w:rPr>
                <w:sz w:val="22"/>
                <w:szCs w:val="21"/>
                <w:lang w:eastAsia="en-GB"/>
              </w:rPr>
              <w:t>0%</w:t>
            </w:r>
          </w:p>
        </w:tc>
      </w:tr>
      <w:tr w:rsidR="00177A0E" w:rsidRPr="006D6B26" w14:paraId="494E582E" w14:textId="77777777" w:rsidTr="006D6B26">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192D043" w14:textId="77777777" w:rsidR="00177A0E" w:rsidRPr="006D6B26" w:rsidRDefault="00177A0E" w:rsidP="006D6B26">
            <w:pPr>
              <w:spacing w:after="200" w:line="276" w:lineRule="auto"/>
              <w:rPr>
                <w:sz w:val="22"/>
                <w:szCs w:val="21"/>
                <w:lang w:eastAsia="en-GB"/>
              </w:rPr>
            </w:pPr>
            <w:r w:rsidRPr="006D6B26">
              <w:rPr>
                <w:sz w:val="22"/>
                <w:szCs w:val="21"/>
                <w:lang w:eastAsia="en-GB"/>
              </w:rPr>
              <w:t>Other</w:t>
            </w:r>
          </w:p>
        </w:tc>
        <w:tc>
          <w:tcPr>
            <w:tcW w:w="0" w:type="auto"/>
            <w:noWrap/>
            <w:hideMark/>
          </w:tcPr>
          <w:p w14:paraId="43A26D77" w14:textId="64367FB8" w:rsidR="00177A0E" w:rsidRPr="006D6B26" w:rsidRDefault="00177A0E" w:rsidP="006D6B26">
            <w:pPr>
              <w:spacing w:after="200" w:line="276" w:lineRule="auto"/>
              <w:cnfStyle w:val="000000000000" w:firstRow="0" w:lastRow="0" w:firstColumn="0" w:lastColumn="0" w:oddVBand="0" w:evenVBand="0" w:oddHBand="0" w:evenHBand="0" w:firstRowFirstColumn="0" w:firstRowLastColumn="0" w:lastRowFirstColumn="0" w:lastRowLastColumn="0"/>
              <w:rPr>
                <w:sz w:val="22"/>
                <w:szCs w:val="21"/>
                <w:lang w:eastAsia="en-GB"/>
              </w:rPr>
            </w:pPr>
            <w:r>
              <w:rPr>
                <w:sz w:val="22"/>
                <w:szCs w:val="21"/>
                <w:lang w:eastAsia="en-GB"/>
              </w:rPr>
              <w:t>1</w:t>
            </w:r>
            <w:r w:rsidRPr="006D6B26">
              <w:rPr>
                <w:sz w:val="22"/>
                <w:szCs w:val="21"/>
                <w:lang w:eastAsia="en-GB"/>
              </w:rPr>
              <w:t>%</w:t>
            </w:r>
          </w:p>
        </w:tc>
      </w:tr>
      <w:tr w:rsidR="00177A0E" w:rsidRPr="006D6B26" w14:paraId="449143CD" w14:textId="77777777" w:rsidTr="006D6B26">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D99B068" w14:textId="77777777" w:rsidR="00177A0E" w:rsidRPr="006D6B26" w:rsidRDefault="00177A0E" w:rsidP="006D6B26">
            <w:pPr>
              <w:spacing w:after="200" w:line="276" w:lineRule="auto"/>
              <w:rPr>
                <w:sz w:val="22"/>
                <w:szCs w:val="21"/>
                <w:lang w:eastAsia="en-GB"/>
              </w:rPr>
            </w:pPr>
            <w:r w:rsidRPr="006D6B26">
              <w:rPr>
                <w:sz w:val="22"/>
                <w:szCs w:val="21"/>
                <w:lang w:eastAsia="en-GB"/>
              </w:rPr>
              <w:t>White</w:t>
            </w:r>
          </w:p>
        </w:tc>
        <w:tc>
          <w:tcPr>
            <w:tcW w:w="0" w:type="auto"/>
            <w:noWrap/>
            <w:hideMark/>
          </w:tcPr>
          <w:p w14:paraId="70F00F8B" w14:textId="44410213" w:rsidR="00177A0E" w:rsidRPr="006D6B26" w:rsidRDefault="00177A0E" w:rsidP="006D6B26">
            <w:pPr>
              <w:spacing w:after="200" w:line="276" w:lineRule="auto"/>
              <w:cnfStyle w:val="000000000000" w:firstRow="0" w:lastRow="0" w:firstColumn="0" w:lastColumn="0" w:oddVBand="0" w:evenVBand="0" w:oddHBand="0" w:evenHBand="0" w:firstRowFirstColumn="0" w:firstRowLastColumn="0" w:lastRowFirstColumn="0" w:lastRowLastColumn="0"/>
              <w:rPr>
                <w:sz w:val="22"/>
                <w:szCs w:val="21"/>
                <w:lang w:eastAsia="en-GB"/>
              </w:rPr>
            </w:pPr>
            <w:r w:rsidRPr="006D6B26">
              <w:rPr>
                <w:sz w:val="22"/>
                <w:szCs w:val="21"/>
                <w:lang w:eastAsia="en-GB"/>
              </w:rPr>
              <w:t>8</w:t>
            </w:r>
            <w:r>
              <w:rPr>
                <w:sz w:val="22"/>
                <w:szCs w:val="21"/>
                <w:lang w:eastAsia="en-GB"/>
              </w:rPr>
              <w:t>6</w:t>
            </w:r>
            <w:r w:rsidRPr="006D6B26">
              <w:rPr>
                <w:sz w:val="22"/>
                <w:szCs w:val="21"/>
                <w:lang w:eastAsia="en-GB"/>
              </w:rPr>
              <w:t>%</w:t>
            </w:r>
          </w:p>
        </w:tc>
      </w:tr>
      <w:tr w:rsidR="00177A0E" w:rsidRPr="006D6B26" w14:paraId="51496DD9" w14:textId="77777777" w:rsidTr="006D6B26">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3E2F681" w14:textId="71561F12" w:rsidR="00177A0E" w:rsidRPr="006D6B26" w:rsidRDefault="00177A0E" w:rsidP="006D6B26">
            <w:pPr>
              <w:spacing w:after="200" w:line="276" w:lineRule="auto"/>
              <w:rPr>
                <w:sz w:val="22"/>
                <w:szCs w:val="21"/>
                <w:lang w:eastAsia="en-GB"/>
              </w:rPr>
            </w:pPr>
            <w:r>
              <w:rPr>
                <w:sz w:val="22"/>
                <w:szCs w:val="21"/>
                <w:lang w:eastAsia="en-GB"/>
              </w:rPr>
              <w:t>No response/prefer not to say</w:t>
            </w:r>
          </w:p>
        </w:tc>
        <w:tc>
          <w:tcPr>
            <w:tcW w:w="0" w:type="auto"/>
            <w:noWrap/>
            <w:hideMark/>
          </w:tcPr>
          <w:p w14:paraId="6C569971" w14:textId="238E3610" w:rsidR="00177A0E" w:rsidRPr="006D6B26" w:rsidRDefault="00177A0E" w:rsidP="006D6B26">
            <w:pPr>
              <w:spacing w:after="200" w:line="276" w:lineRule="auto"/>
              <w:cnfStyle w:val="000000000000" w:firstRow="0" w:lastRow="0" w:firstColumn="0" w:lastColumn="0" w:oddVBand="0" w:evenVBand="0" w:oddHBand="0" w:evenHBand="0" w:firstRowFirstColumn="0" w:firstRowLastColumn="0" w:lastRowFirstColumn="0" w:lastRowLastColumn="0"/>
              <w:rPr>
                <w:sz w:val="22"/>
                <w:szCs w:val="21"/>
                <w:lang w:eastAsia="en-GB"/>
              </w:rPr>
            </w:pPr>
            <w:r w:rsidRPr="006D6B26">
              <w:rPr>
                <w:sz w:val="22"/>
                <w:szCs w:val="21"/>
                <w:lang w:eastAsia="en-GB"/>
              </w:rPr>
              <w:t>1</w:t>
            </w:r>
            <w:r>
              <w:rPr>
                <w:sz w:val="22"/>
                <w:szCs w:val="21"/>
                <w:lang w:eastAsia="en-GB"/>
              </w:rPr>
              <w:t>3</w:t>
            </w:r>
            <w:r w:rsidRPr="006D6B26">
              <w:rPr>
                <w:sz w:val="22"/>
                <w:szCs w:val="21"/>
                <w:lang w:eastAsia="en-GB"/>
              </w:rPr>
              <w:t>%</w:t>
            </w:r>
          </w:p>
        </w:tc>
      </w:tr>
    </w:tbl>
    <w:p w14:paraId="71E158AF" w14:textId="2C65EC52" w:rsidR="00321AD1" w:rsidRPr="00F312A1" w:rsidRDefault="00321AD1" w:rsidP="00736F3B">
      <w:pPr>
        <w:rPr>
          <w:rFonts w:eastAsia="Calibri" w:cstheme="minorHAnsi"/>
          <w:bCs/>
          <w:highlight w:val="green"/>
        </w:rPr>
      </w:pPr>
    </w:p>
    <w:p w14:paraId="6BA49D5E" w14:textId="77777777" w:rsidR="00F312A1" w:rsidRDefault="00F312A1" w:rsidP="00F312A1">
      <w:pPr>
        <w:pStyle w:val="Heading2"/>
      </w:pPr>
      <w:r w:rsidRPr="00A8088A">
        <w:t xml:space="preserve">Men and women generally </w:t>
      </w:r>
    </w:p>
    <w:p w14:paraId="25360CB2" w14:textId="77777777" w:rsidR="00F312A1" w:rsidRPr="00F312A1" w:rsidRDefault="00F312A1" w:rsidP="00F312A1">
      <w:pPr>
        <w:rPr>
          <w:lang w:eastAsia="en-GB"/>
        </w:rPr>
      </w:pPr>
      <w:r>
        <w:rPr>
          <w:lang w:eastAsia="en-GB"/>
        </w:rPr>
        <w:t xml:space="preserve">38 per cent of employees are female and 62 per cent male. </w:t>
      </w:r>
    </w:p>
    <w:tbl>
      <w:tblPr>
        <w:tblStyle w:val="GridTable1Light"/>
        <w:tblW w:w="0" w:type="auto"/>
        <w:tblLook w:val="04A0" w:firstRow="1" w:lastRow="0" w:firstColumn="1" w:lastColumn="0" w:noHBand="0" w:noVBand="1"/>
      </w:tblPr>
      <w:tblGrid>
        <w:gridCol w:w="2760"/>
        <w:gridCol w:w="1060"/>
        <w:gridCol w:w="1700"/>
      </w:tblGrid>
      <w:tr w:rsidR="00F312A1" w:rsidRPr="00A8088A" w14:paraId="5DEFA24B" w14:textId="77777777" w:rsidTr="00D35B5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2591D192" w14:textId="77777777" w:rsidR="00F312A1" w:rsidRPr="00A8088A" w:rsidRDefault="00F312A1" w:rsidP="00D35B56">
            <w:pPr>
              <w:spacing w:after="200" w:line="276" w:lineRule="auto"/>
              <w:rPr>
                <w:sz w:val="22"/>
                <w:szCs w:val="21"/>
                <w:lang w:eastAsia="en-GB"/>
              </w:rPr>
            </w:pPr>
            <w:r w:rsidRPr="00A8088A">
              <w:rPr>
                <w:sz w:val="22"/>
                <w:szCs w:val="21"/>
                <w:lang w:eastAsia="en-GB"/>
              </w:rPr>
              <w:t> </w:t>
            </w:r>
          </w:p>
        </w:tc>
        <w:tc>
          <w:tcPr>
            <w:tcW w:w="1060" w:type="dxa"/>
            <w:noWrap/>
            <w:hideMark/>
          </w:tcPr>
          <w:p w14:paraId="66219DC3" w14:textId="77777777" w:rsidR="00F312A1" w:rsidRPr="00A8088A" w:rsidRDefault="00F312A1" w:rsidP="00D35B56">
            <w:pPr>
              <w:spacing w:after="200" w:line="276" w:lineRule="auto"/>
              <w:cnfStyle w:val="100000000000" w:firstRow="1" w:lastRow="0" w:firstColumn="0" w:lastColumn="0" w:oddVBand="0" w:evenVBand="0" w:oddHBand="0" w:evenHBand="0" w:firstRowFirstColumn="0" w:firstRowLastColumn="0" w:lastRowFirstColumn="0" w:lastRowLastColumn="0"/>
              <w:rPr>
                <w:sz w:val="22"/>
                <w:szCs w:val="21"/>
                <w:lang w:eastAsia="en-GB"/>
              </w:rPr>
            </w:pPr>
            <w:r w:rsidRPr="00A8088A">
              <w:rPr>
                <w:sz w:val="22"/>
                <w:szCs w:val="21"/>
                <w:lang w:eastAsia="en-GB"/>
              </w:rPr>
              <w:t>Female</w:t>
            </w:r>
          </w:p>
        </w:tc>
        <w:tc>
          <w:tcPr>
            <w:tcW w:w="1700" w:type="dxa"/>
            <w:noWrap/>
            <w:hideMark/>
          </w:tcPr>
          <w:p w14:paraId="32AE25DF" w14:textId="77777777" w:rsidR="00F312A1" w:rsidRPr="00A8088A" w:rsidRDefault="00F312A1" w:rsidP="00D35B56">
            <w:pPr>
              <w:spacing w:after="200" w:line="276" w:lineRule="auto"/>
              <w:cnfStyle w:val="100000000000" w:firstRow="1" w:lastRow="0" w:firstColumn="0" w:lastColumn="0" w:oddVBand="0" w:evenVBand="0" w:oddHBand="0" w:evenHBand="0" w:firstRowFirstColumn="0" w:firstRowLastColumn="0" w:lastRowFirstColumn="0" w:lastRowLastColumn="0"/>
              <w:rPr>
                <w:sz w:val="22"/>
                <w:szCs w:val="21"/>
                <w:lang w:eastAsia="en-GB"/>
              </w:rPr>
            </w:pPr>
            <w:r w:rsidRPr="00A8088A">
              <w:rPr>
                <w:sz w:val="22"/>
                <w:szCs w:val="21"/>
                <w:lang w:eastAsia="en-GB"/>
              </w:rPr>
              <w:t>Male</w:t>
            </w:r>
          </w:p>
        </w:tc>
      </w:tr>
      <w:tr w:rsidR="00F312A1" w:rsidRPr="00A8088A" w14:paraId="0B4FE04D" w14:textId="77777777" w:rsidTr="00D35B56">
        <w:trPr>
          <w:trHeight w:val="300"/>
        </w:trPr>
        <w:tc>
          <w:tcPr>
            <w:cnfStyle w:val="001000000000" w:firstRow="0" w:lastRow="0" w:firstColumn="1" w:lastColumn="0" w:oddVBand="0" w:evenVBand="0" w:oddHBand="0" w:evenHBand="0" w:firstRowFirstColumn="0" w:firstRowLastColumn="0" w:lastRowFirstColumn="0" w:lastRowLastColumn="0"/>
            <w:tcW w:w="2760" w:type="dxa"/>
            <w:noWrap/>
            <w:hideMark/>
          </w:tcPr>
          <w:p w14:paraId="01BD313F" w14:textId="77777777" w:rsidR="00F312A1" w:rsidRPr="00A8088A" w:rsidRDefault="00F312A1" w:rsidP="00D35B56">
            <w:pPr>
              <w:spacing w:after="200" w:line="276" w:lineRule="auto"/>
              <w:rPr>
                <w:sz w:val="22"/>
                <w:szCs w:val="21"/>
                <w:lang w:eastAsia="en-GB"/>
              </w:rPr>
            </w:pPr>
            <w:r w:rsidRPr="00A8088A">
              <w:rPr>
                <w:sz w:val="22"/>
                <w:szCs w:val="21"/>
                <w:lang w:eastAsia="en-GB"/>
              </w:rPr>
              <w:t>Percentage</w:t>
            </w:r>
          </w:p>
        </w:tc>
        <w:tc>
          <w:tcPr>
            <w:tcW w:w="1060" w:type="dxa"/>
            <w:noWrap/>
            <w:hideMark/>
          </w:tcPr>
          <w:p w14:paraId="52170238" w14:textId="77777777" w:rsidR="00F312A1" w:rsidRPr="00A8088A" w:rsidRDefault="00F312A1" w:rsidP="00D35B56">
            <w:pPr>
              <w:spacing w:after="200" w:line="276" w:lineRule="auto"/>
              <w:cnfStyle w:val="000000000000" w:firstRow="0" w:lastRow="0" w:firstColumn="0" w:lastColumn="0" w:oddVBand="0" w:evenVBand="0" w:oddHBand="0" w:evenHBand="0" w:firstRowFirstColumn="0" w:firstRowLastColumn="0" w:lastRowFirstColumn="0" w:lastRowLastColumn="0"/>
              <w:rPr>
                <w:sz w:val="22"/>
                <w:szCs w:val="21"/>
                <w:lang w:eastAsia="en-GB"/>
              </w:rPr>
            </w:pPr>
            <w:r w:rsidRPr="00A8088A">
              <w:rPr>
                <w:sz w:val="22"/>
                <w:szCs w:val="21"/>
                <w:lang w:eastAsia="en-GB"/>
              </w:rPr>
              <w:t>38%</w:t>
            </w:r>
          </w:p>
        </w:tc>
        <w:tc>
          <w:tcPr>
            <w:tcW w:w="1700" w:type="dxa"/>
            <w:noWrap/>
            <w:hideMark/>
          </w:tcPr>
          <w:p w14:paraId="57BD115C" w14:textId="77777777" w:rsidR="00F312A1" w:rsidRPr="00A8088A" w:rsidRDefault="00F312A1" w:rsidP="00D35B56">
            <w:pPr>
              <w:spacing w:after="200" w:line="276" w:lineRule="auto"/>
              <w:cnfStyle w:val="000000000000" w:firstRow="0" w:lastRow="0" w:firstColumn="0" w:lastColumn="0" w:oddVBand="0" w:evenVBand="0" w:oddHBand="0" w:evenHBand="0" w:firstRowFirstColumn="0" w:firstRowLastColumn="0" w:lastRowFirstColumn="0" w:lastRowLastColumn="0"/>
              <w:rPr>
                <w:sz w:val="22"/>
                <w:szCs w:val="21"/>
                <w:lang w:eastAsia="en-GB"/>
              </w:rPr>
            </w:pPr>
            <w:r w:rsidRPr="00A8088A">
              <w:rPr>
                <w:sz w:val="22"/>
                <w:szCs w:val="21"/>
                <w:lang w:eastAsia="en-GB"/>
              </w:rPr>
              <w:t>6</w:t>
            </w:r>
            <w:r>
              <w:rPr>
                <w:sz w:val="22"/>
                <w:szCs w:val="21"/>
                <w:lang w:eastAsia="en-GB"/>
              </w:rPr>
              <w:t>2</w:t>
            </w:r>
            <w:r w:rsidRPr="00A8088A">
              <w:rPr>
                <w:sz w:val="22"/>
                <w:szCs w:val="21"/>
                <w:lang w:eastAsia="en-GB"/>
              </w:rPr>
              <w:t>%</w:t>
            </w:r>
          </w:p>
        </w:tc>
      </w:tr>
    </w:tbl>
    <w:p w14:paraId="5CA2C677" w14:textId="77777777" w:rsidR="00F312A1" w:rsidRDefault="00F312A1" w:rsidP="00805F6B">
      <w:pPr>
        <w:rPr>
          <w:rFonts w:cs="Arial"/>
          <w:b/>
          <w:sz w:val="28"/>
          <w:szCs w:val="28"/>
        </w:rPr>
      </w:pPr>
    </w:p>
    <w:p w14:paraId="04269F38" w14:textId="77777777" w:rsidR="008463C8" w:rsidRDefault="008463C8" w:rsidP="00941D05">
      <w:pPr>
        <w:pStyle w:val="Heading2"/>
      </w:pPr>
    </w:p>
    <w:p w14:paraId="258E41A8" w14:textId="5BCDE066" w:rsidR="00941D05" w:rsidRDefault="00941D05" w:rsidP="00941D05">
      <w:pPr>
        <w:pStyle w:val="Heading2"/>
      </w:pPr>
      <w:r>
        <w:t xml:space="preserve">Marital status </w:t>
      </w:r>
    </w:p>
    <w:p w14:paraId="47BDA437" w14:textId="021940D7" w:rsidR="007C6F50" w:rsidRPr="007C6F50" w:rsidRDefault="007C6F50" w:rsidP="007C6F50">
      <w:pPr>
        <w:rPr>
          <w:lang w:eastAsia="en-GB"/>
        </w:rPr>
      </w:pPr>
      <w:r>
        <w:rPr>
          <w:lang w:eastAsia="en-GB"/>
        </w:rPr>
        <w:t xml:space="preserve">Over half the employee population is married or in a civil partnership. </w:t>
      </w:r>
    </w:p>
    <w:tbl>
      <w:tblPr>
        <w:tblStyle w:val="GridTable1Light"/>
        <w:tblW w:w="0" w:type="auto"/>
        <w:tblLook w:val="04A0" w:firstRow="1" w:lastRow="0" w:firstColumn="1" w:lastColumn="0" w:noHBand="0" w:noVBand="1"/>
      </w:tblPr>
      <w:tblGrid>
        <w:gridCol w:w="3053"/>
        <w:gridCol w:w="1403"/>
      </w:tblGrid>
      <w:tr w:rsidR="00736F3B" w:rsidRPr="00941D05" w14:paraId="71263939" w14:textId="77777777" w:rsidTr="007C6F5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tcPr>
          <w:p w14:paraId="793BD79E" w14:textId="77777777" w:rsidR="00736F3B" w:rsidRPr="00941D05" w:rsidRDefault="00736F3B" w:rsidP="00941D05">
            <w:pPr>
              <w:rPr>
                <w:b w:val="0"/>
                <w:bCs w:val="0"/>
                <w:sz w:val="22"/>
                <w:szCs w:val="21"/>
                <w:lang w:eastAsia="en-GB"/>
              </w:rPr>
            </w:pPr>
          </w:p>
        </w:tc>
        <w:tc>
          <w:tcPr>
            <w:tcW w:w="0" w:type="auto"/>
            <w:noWrap/>
          </w:tcPr>
          <w:p w14:paraId="3156FC9F" w14:textId="3A438951" w:rsidR="00736F3B" w:rsidRPr="00941D05" w:rsidRDefault="00736F3B" w:rsidP="00941D05">
            <w:pPr>
              <w:cnfStyle w:val="100000000000" w:firstRow="1" w:lastRow="0" w:firstColumn="0" w:lastColumn="0" w:oddVBand="0" w:evenVBand="0" w:oddHBand="0" w:evenHBand="0" w:firstRowFirstColumn="0" w:firstRowLastColumn="0" w:lastRowFirstColumn="0" w:lastRowLastColumn="0"/>
              <w:rPr>
                <w:sz w:val="22"/>
                <w:szCs w:val="21"/>
                <w:lang w:eastAsia="en-GB"/>
              </w:rPr>
            </w:pPr>
            <w:r>
              <w:rPr>
                <w:sz w:val="22"/>
                <w:szCs w:val="21"/>
                <w:lang w:eastAsia="en-GB"/>
              </w:rPr>
              <w:t xml:space="preserve">Percentage </w:t>
            </w:r>
          </w:p>
        </w:tc>
      </w:tr>
      <w:tr w:rsidR="00736F3B" w:rsidRPr="00941D05" w14:paraId="08C5E707" w14:textId="77777777" w:rsidTr="007C6F50">
        <w:trPr>
          <w:trHeight w:val="300"/>
        </w:trPr>
        <w:tc>
          <w:tcPr>
            <w:cnfStyle w:val="001000000000" w:firstRow="0" w:lastRow="0" w:firstColumn="1" w:lastColumn="0" w:oddVBand="0" w:evenVBand="0" w:oddHBand="0" w:evenHBand="0" w:firstRowFirstColumn="0" w:firstRowLastColumn="0" w:lastRowFirstColumn="0" w:lastRowLastColumn="0"/>
            <w:tcW w:w="0" w:type="auto"/>
            <w:noWrap/>
          </w:tcPr>
          <w:p w14:paraId="7F2BBDAD" w14:textId="7593B72D" w:rsidR="00736F3B" w:rsidRDefault="00736F3B" w:rsidP="00765543">
            <w:pPr>
              <w:rPr>
                <w:sz w:val="22"/>
                <w:szCs w:val="21"/>
                <w:lang w:eastAsia="en-GB"/>
              </w:rPr>
            </w:pPr>
            <w:r w:rsidRPr="00941D05">
              <w:rPr>
                <w:sz w:val="22"/>
                <w:szCs w:val="21"/>
                <w:lang w:eastAsia="en-GB"/>
              </w:rPr>
              <w:t>Single</w:t>
            </w:r>
          </w:p>
        </w:tc>
        <w:tc>
          <w:tcPr>
            <w:tcW w:w="0" w:type="auto"/>
            <w:noWrap/>
          </w:tcPr>
          <w:p w14:paraId="6313C6FE" w14:textId="4372F79E" w:rsidR="00736F3B" w:rsidRDefault="00736F3B" w:rsidP="00765543">
            <w:pPr>
              <w:cnfStyle w:val="000000000000" w:firstRow="0" w:lastRow="0" w:firstColumn="0" w:lastColumn="0" w:oddVBand="0" w:evenVBand="0" w:oddHBand="0" w:evenHBand="0" w:firstRowFirstColumn="0" w:firstRowLastColumn="0" w:lastRowFirstColumn="0" w:lastRowLastColumn="0"/>
              <w:rPr>
                <w:sz w:val="22"/>
                <w:szCs w:val="21"/>
                <w:lang w:eastAsia="en-GB"/>
              </w:rPr>
            </w:pPr>
            <w:r w:rsidRPr="00941D05">
              <w:rPr>
                <w:sz w:val="22"/>
                <w:szCs w:val="21"/>
                <w:lang w:eastAsia="en-GB"/>
              </w:rPr>
              <w:t>21%</w:t>
            </w:r>
          </w:p>
        </w:tc>
      </w:tr>
      <w:tr w:rsidR="00736F3B" w:rsidRPr="00941D05" w14:paraId="1E956200" w14:textId="77777777" w:rsidTr="007C6F50">
        <w:trPr>
          <w:trHeight w:val="300"/>
        </w:trPr>
        <w:tc>
          <w:tcPr>
            <w:cnfStyle w:val="001000000000" w:firstRow="0" w:lastRow="0" w:firstColumn="1" w:lastColumn="0" w:oddVBand="0" w:evenVBand="0" w:oddHBand="0" w:evenHBand="0" w:firstRowFirstColumn="0" w:firstRowLastColumn="0" w:lastRowFirstColumn="0" w:lastRowLastColumn="0"/>
            <w:tcW w:w="0" w:type="auto"/>
            <w:noWrap/>
          </w:tcPr>
          <w:p w14:paraId="6B3637D7" w14:textId="43592BBA" w:rsidR="00736F3B" w:rsidRDefault="00736F3B" w:rsidP="00765543">
            <w:pPr>
              <w:rPr>
                <w:sz w:val="22"/>
                <w:szCs w:val="21"/>
                <w:lang w:eastAsia="en-GB"/>
              </w:rPr>
            </w:pPr>
            <w:r>
              <w:rPr>
                <w:sz w:val="22"/>
                <w:szCs w:val="21"/>
                <w:lang w:eastAsia="en-GB"/>
              </w:rPr>
              <w:t xml:space="preserve">Never married </w:t>
            </w:r>
          </w:p>
        </w:tc>
        <w:tc>
          <w:tcPr>
            <w:tcW w:w="0" w:type="auto"/>
            <w:noWrap/>
          </w:tcPr>
          <w:p w14:paraId="6A6778E2" w14:textId="0987BC04" w:rsidR="00736F3B" w:rsidRDefault="00736F3B" w:rsidP="00765543">
            <w:pPr>
              <w:cnfStyle w:val="000000000000" w:firstRow="0" w:lastRow="0" w:firstColumn="0" w:lastColumn="0" w:oddVBand="0" w:evenVBand="0" w:oddHBand="0" w:evenHBand="0" w:firstRowFirstColumn="0" w:firstRowLastColumn="0" w:lastRowFirstColumn="0" w:lastRowLastColumn="0"/>
              <w:rPr>
                <w:sz w:val="22"/>
                <w:szCs w:val="21"/>
                <w:lang w:eastAsia="en-GB"/>
              </w:rPr>
            </w:pPr>
            <w:r>
              <w:rPr>
                <w:sz w:val="22"/>
                <w:szCs w:val="21"/>
                <w:lang w:eastAsia="en-GB"/>
              </w:rPr>
              <w:t>1%</w:t>
            </w:r>
          </w:p>
        </w:tc>
      </w:tr>
      <w:tr w:rsidR="00736F3B" w:rsidRPr="00941D05" w14:paraId="23D62B82" w14:textId="77777777" w:rsidTr="007C6F50">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F1B0E66" w14:textId="5BC79273" w:rsidR="00736F3B" w:rsidRPr="00941D05" w:rsidRDefault="00736F3B" w:rsidP="00765543">
            <w:pPr>
              <w:spacing w:after="200" w:line="276" w:lineRule="auto"/>
              <w:rPr>
                <w:sz w:val="22"/>
                <w:szCs w:val="21"/>
                <w:lang w:eastAsia="en-GB"/>
              </w:rPr>
            </w:pPr>
            <w:r>
              <w:rPr>
                <w:sz w:val="22"/>
                <w:szCs w:val="21"/>
                <w:lang w:eastAsia="en-GB"/>
              </w:rPr>
              <w:t>Married or c</w:t>
            </w:r>
            <w:r w:rsidRPr="00941D05">
              <w:rPr>
                <w:sz w:val="22"/>
                <w:szCs w:val="21"/>
                <w:lang w:eastAsia="en-GB"/>
              </w:rPr>
              <w:t xml:space="preserve">ivil </w:t>
            </w:r>
            <w:r>
              <w:rPr>
                <w:sz w:val="22"/>
                <w:szCs w:val="21"/>
                <w:lang w:eastAsia="en-GB"/>
              </w:rPr>
              <w:t>p</w:t>
            </w:r>
            <w:r w:rsidRPr="00941D05">
              <w:rPr>
                <w:sz w:val="22"/>
                <w:szCs w:val="21"/>
                <w:lang w:eastAsia="en-GB"/>
              </w:rPr>
              <w:t>artnership</w:t>
            </w:r>
          </w:p>
        </w:tc>
        <w:tc>
          <w:tcPr>
            <w:tcW w:w="0" w:type="auto"/>
            <w:noWrap/>
            <w:hideMark/>
          </w:tcPr>
          <w:p w14:paraId="7524E79B" w14:textId="124A20BF" w:rsidR="00736F3B" w:rsidRPr="00941D05" w:rsidRDefault="00736F3B" w:rsidP="00765543">
            <w:pPr>
              <w:spacing w:after="200" w:line="276" w:lineRule="auto"/>
              <w:cnfStyle w:val="000000000000" w:firstRow="0" w:lastRow="0" w:firstColumn="0" w:lastColumn="0" w:oddVBand="0" w:evenVBand="0" w:oddHBand="0" w:evenHBand="0" w:firstRowFirstColumn="0" w:firstRowLastColumn="0" w:lastRowFirstColumn="0" w:lastRowLastColumn="0"/>
              <w:rPr>
                <w:sz w:val="22"/>
                <w:szCs w:val="21"/>
                <w:lang w:eastAsia="en-GB"/>
              </w:rPr>
            </w:pPr>
            <w:r>
              <w:rPr>
                <w:sz w:val="22"/>
                <w:szCs w:val="21"/>
                <w:lang w:eastAsia="en-GB"/>
              </w:rPr>
              <w:t>51</w:t>
            </w:r>
            <w:r w:rsidRPr="00941D05">
              <w:rPr>
                <w:sz w:val="22"/>
                <w:szCs w:val="21"/>
                <w:lang w:eastAsia="en-GB"/>
              </w:rPr>
              <w:t>%</w:t>
            </w:r>
          </w:p>
        </w:tc>
      </w:tr>
      <w:tr w:rsidR="00736F3B" w:rsidRPr="00941D05" w14:paraId="5AB0415E" w14:textId="77777777" w:rsidTr="007C6F50">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A4FD9FD" w14:textId="10190681" w:rsidR="00736F3B" w:rsidRPr="00941D05" w:rsidRDefault="00736F3B" w:rsidP="00765543">
            <w:pPr>
              <w:spacing w:after="200" w:line="276" w:lineRule="auto"/>
              <w:rPr>
                <w:sz w:val="22"/>
                <w:szCs w:val="21"/>
                <w:lang w:eastAsia="en-GB"/>
              </w:rPr>
            </w:pPr>
            <w:r w:rsidRPr="00941D05">
              <w:rPr>
                <w:sz w:val="22"/>
                <w:szCs w:val="21"/>
                <w:lang w:eastAsia="en-GB"/>
              </w:rPr>
              <w:t>Co-</w:t>
            </w:r>
            <w:r>
              <w:rPr>
                <w:sz w:val="22"/>
                <w:szCs w:val="21"/>
                <w:lang w:eastAsia="en-GB"/>
              </w:rPr>
              <w:t>h</w:t>
            </w:r>
            <w:r w:rsidRPr="00941D05">
              <w:rPr>
                <w:sz w:val="22"/>
                <w:szCs w:val="21"/>
                <w:lang w:eastAsia="en-GB"/>
              </w:rPr>
              <w:t>abiting</w:t>
            </w:r>
          </w:p>
        </w:tc>
        <w:tc>
          <w:tcPr>
            <w:tcW w:w="0" w:type="auto"/>
            <w:noWrap/>
            <w:hideMark/>
          </w:tcPr>
          <w:p w14:paraId="5BC2C945" w14:textId="7AF1E85D" w:rsidR="00736F3B" w:rsidRPr="00941D05" w:rsidRDefault="00736F3B" w:rsidP="00765543">
            <w:pPr>
              <w:spacing w:after="200" w:line="276" w:lineRule="auto"/>
              <w:cnfStyle w:val="000000000000" w:firstRow="0" w:lastRow="0" w:firstColumn="0" w:lastColumn="0" w:oddVBand="0" w:evenVBand="0" w:oddHBand="0" w:evenHBand="0" w:firstRowFirstColumn="0" w:firstRowLastColumn="0" w:lastRowFirstColumn="0" w:lastRowLastColumn="0"/>
              <w:rPr>
                <w:sz w:val="22"/>
                <w:szCs w:val="21"/>
                <w:lang w:eastAsia="en-GB"/>
              </w:rPr>
            </w:pPr>
            <w:r w:rsidRPr="00941D05">
              <w:rPr>
                <w:sz w:val="22"/>
                <w:szCs w:val="21"/>
                <w:lang w:eastAsia="en-GB"/>
              </w:rPr>
              <w:t>5%</w:t>
            </w:r>
          </w:p>
        </w:tc>
      </w:tr>
      <w:tr w:rsidR="00736F3B" w:rsidRPr="00941D05" w14:paraId="7701608F" w14:textId="77777777" w:rsidTr="007C6F50">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6C8A32B" w14:textId="77777777" w:rsidR="00736F3B" w:rsidRPr="00941D05" w:rsidRDefault="00736F3B" w:rsidP="00765543">
            <w:pPr>
              <w:spacing w:after="200" w:line="276" w:lineRule="auto"/>
              <w:rPr>
                <w:sz w:val="22"/>
                <w:szCs w:val="21"/>
                <w:lang w:eastAsia="en-GB"/>
              </w:rPr>
            </w:pPr>
            <w:r w:rsidRPr="00941D05">
              <w:rPr>
                <w:sz w:val="22"/>
                <w:szCs w:val="21"/>
                <w:lang w:eastAsia="en-GB"/>
              </w:rPr>
              <w:t>Divorced</w:t>
            </w:r>
          </w:p>
        </w:tc>
        <w:tc>
          <w:tcPr>
            <w:tcW w:w="0" w:type="auto"/>
            <w:noWrap/>
            <w:hideMark/>
          </w:tcPr>
          <w:p w14:paraId="0C8F7828" w14:textId="7AF494E5" w:rsidR="00736F3B" w:rsidRPr="00941D05" w:rsidRDefault="00736F3B" w:rsidP="00765543">
            <w:pPr>
              <w:spacing w:after="200" w:line="276" w:lineRule="auto"/>
              <w:cnfStyle w:val="000000000000" w:firstRow="0" w:lastRow="0" w:firstColumn="0" w:lastColumn="0" w:oddVBand="0" w:evenVBand="0" w:oddHBand="0" w:evenHBand="0" w:firstRowFirstColumn="0" w:firstRowLastColumn="0" w:lastRowFirstColumn="0" w:lastRowLastColumn="0"/>
              <w:rPr>
                <w:sz w:val="22"/>
                <w:szCs w:val="21"/>
                <w:lang w:eastAsia="en-GB"/>
              </w:rPr>
            </w:pPr>
            <w:r w:rsidRPr="00941D05">
              <w:rPr>
                <w:sz w:val="22"/>
                <w:szCs w:val="21"/>
                <w:lang w:eastAsia="en-GB"/>
              </w:rPr>
              <w:t>4%</w:t>
            </w:r>
          </w:p>
        </w:tc>
      </w:tr>
      <w:tr w:rsidR="00736F3B" w:rsidRPr="00941D05" w14:paraId="5937EE39" w14:textId="77777777" w:rsidTr="007C6F50">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20C2991" w14:textId="77777777" w:rsidR="00736F3B" w:rsidRPr="00941D05" w:rsidRDefault="00736F3B" w:rsidP="00765543">
            <w:pPr>
              <w:spacing w:after="200" w:line="276" w:lineRule="auto"/>
              <w:rPr>
                <w:sz w:val="22"/>
                <w:szCs w:val="21"/>
                <w:lang w:eastAsia="en-GB"/>
              </w:rPr>
            </w:pPr>
            <w:r w:rsidRPr="00941D05">
              <w:rPr>
                <w:sz w:val="22"/>
                <w:szCs w:val="21"/>
                <w:lang w:eastAsia="en-GB"/>
              </w:rPr>
              <w:t>Separated</w:t>
            </w:r>
          </w:p>
        </w:tc>
        <w:tc>
          <w:tcPr>
            <w:tcW w:w="0" w:type="auto"/>
            <w:noWrap/>
            <w:hideMark/>
          </w:tcPr>
          <w:p w14:paraId="52EFEBDA" w14:textId="54AEB2FE" w:rsidR="00736F3B" w:rsidRPr="00941D05" w:rsidRDefault="00736F3B" w:rsidP="00765543">
            <w:pPr>
              <w:spacing w:after="200" w:line="276" w:lineRule="auto"/>
              <w:cnfStyle w:val="000000000000" w:firstRow="0" w:lastRow="0" w:firstColumn="0" w:lastColumn="0" w:oddVBand="0" w:evenVBand="0" w:oddHBand="0" w:evenHBand="0" w:firstRowFirstColumn="0" w:firstRowLastColumn="0" w:lastRowFirstColumn="0" w:lastRowLastColumn="0"/>
              <w:rPr>
                <w:sz w:val="22"/>
                <w:szCs w:val="21"/>
                <w:lang w:eastAsia="en-GB"/>
              </w:rPr>
            </w:pPr>
            <w:r>
              <w:rPr>
                <w:sz w:val="22"/>
                <w:szCs w:val="21"/>
                <w:lang w:eastAsia="en-GB"/>
              </w:rPr>
              <w:t>3</w:t>
            </w:r>
            <w:r w:rsidRPr="00941D05">
              <w:rPr>
                <w:sz w:val="22"/>
                <w:szCs w:val="21"/>
                <w:lang w:eastAsia="en-GB"/>
              </w:rPr>
              <w:t>%</w:t>
            </w:r>
          </w:p>
        </w:tc>
      </w:tr>
      <w:tr w:rsidR="00736F3B" w:rsidRPr="00941D05" w14:paraId="0213DA98" w14:textId="77777777" w:rsidTr="007C6F50">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F02389D" w14:textId="77777777" w:rsidR="00736F3B" w:rsidRPr="00941D05" w:rsidRDefault="00736F3B" w:rsidP="00765543">
            <w:pPr>
              <w:spacing w:after="200" w:line="276" w:lineRule="auto"/>
              <w:rPr>
                <w:sz w:val="22"/>
                <w:szCs w:val="21"/>
                <w:lang w:eastAsia="en-GB"/>
              </w:rPr>
            </w:pPr>
            <w:r w:rsidRPr="00941D05">
              <w:rPr>
                <w:sz w:val="22"/>
                <w:szCs w:val="21"/>
                <w:lang w:eastAsia="en-GB"/>
              </w:rPr>
              <w:t>Widowed</w:t>
            </w:r>
          </w:p>
        </w:tc>
        <w:tc>
          <w:tcPr>
            <w:tcW w:w="0" w:type="auto"/>
            <w:noWrap/>
            <w:hideMark/>
          </w:tcPr>
          <w:p w14:paraId="40B886B0" w14:textId="30ECB0AB" w:rsidR="00736F3B" w:rsidRPr="00941D05" w:rsidRDefault="00736F3B" w:rsidP="00765543">
            <w:pPr>
              <w:spacing w:after="200" w:line="276" w:lineRule="auto"/>
              <w:cnfStyle w:val="000000000000" w:firstRow="0" w:lastRow="0" w:firstColumn="0" w:lastColumn="0" w:oddVBand="0" w:evenVBand="0" w:oddHBand="0" w:evenHBand="0" w:firstRowFirstColumn="0" w:firstRowLastColumn="0" w:lastRowFirstColumn="0" w:lastRowLastColumn="0"/>
              <w:rPr>
                <w:sz w:val="22"/>
                <w:szCs w:val="21"/>
                <w:lang w:eastAsia="en-GB"/>
              </w:rPr>
            </w:pPr>
            <w:r w:rsidRPr="00941D05">
              <w:rPr>
                <w:sz w:val="22"/>
                <w:szCs w:val="21"/>
                <w:lang w:eastAsia="en-GB"/>
              </w:rPr>
              <w:t>0%</w:t>
            </w:r>
          </w:p>
        </w:tc>
      </w:tr>
      <w:tr w:rsidR="00736F3B" w:rsidRPr="00941D05" w14:paraId="4E140084" w14:textId="77777777" w:rsidTr="007C6F50">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EB5A5BA" w14:textId="28824118" w:rsidR="00736F3B" w:rsidRPr="00941D05" w:rsidRDefault="00736F3B" w:rsidP="00765543">
            <w:pPr>
              <w:spacing w:after="200" w:line="276" w:lineRule="auto"/>
              <w:rPr>
                <w:sz w:val="22"/>
                <w:szCs w:val="21"/>
                <w:lang w:eastAsia="en-GB"/>
              </w:rPr>
            </w:pPr>
            <w:r>
              <w:rPr>
                <w:sz w:val="22"/>
                <w:szCs w:val="21"/>
                <w:lang w:eastAsia="en-GB"/>
              </w:rPr>
              <w:t xml:space="preserve">No response </w:t>
            </w:r>
          </w:p>
        </w:tc>
        <w:tc>
          <w:tcPr>
            <w:tcW w:w="0" w:type="auto"/>
            <w:noWrap/>
            <w:hideMark/>
          </w:tcPr>
          <w:p w14:paraId="06322DCF" w14:textId="2630219F" w:rsidR="00736F3B" w:rsidRPr="00941D05" w:rsidRDefault="00736F3B" w:rsidP="00765543">
            <w:pPr>
              <w:spacing w:after="200" w:line="276" w:lineRule="auto"/>
              <w:cnfStyle w:val="000000000000" w:firstRow="0" w:lastRow="0" w:firstColumn="0" w:lastColumn="0" w:oddVBand="0" w:evenVBand="0" w:oddHBand="0" w:evenHBand="0" w:firstRowFirstColumn="0" w:firstRowLastColumn="0" w:lastRowFirstColumn="0" w:lastRowLastColumn="0"/>
              <w:rPr>
                <w:sz w:val="22"/>
                <w:szCs w:val="21"/>
                <w:lang w:eastAsia="en-GB"/>
              </w:rPr>
            </w:pPr>
            <w:r w:rsidRPr="00941D05">
              <w:rPr>
                <w:sz w:val="22"/>
                <w:szCs w:val="21"/>
                <w:lang w:eastAsia="en-GB"/>
              </w:rPr>
              <w:t>15%</w:t>
            </w:r>
          </w:p>
        </w:tc>
      </w:tr>
    </w:tbl>
    <w:p w14:paraId="0CFE0CD2" w14:textId="77777777" w:rsidR="00941D05" w:rsidRDefault="00941D05" w:rsidP="00941D05">
      <w:pPr>
        <w:rPr>
          <w:lang w:eastAsia="en-GB"/>
        </w:rPr>
      </w:pPr>
    </w:p>
    <w:p w14:paraId="3AB02513" w14:textId="77777777" w:rsidR="005152F2" w:rsidRDefault="005152F2" w:rsidP="00B01B59">
      <w:pPr>
        <w:pStyle w:val="Heading2"/>
      </w:pPr>
      <w:r>
        <w:t xml:space="preserve">Sexual orientation </w:t>
      </w:r>
    </w:p>
    <w:p w14:paraId="50D21855" w14:textId="2DE2BD8C" w:rsidR="00AE1157" w:rsidRPr="00AE1157" w:rsidRDefault="00AE1157" w:rsidP="00AE1157">
      <w:pPr>
        <w:rPr>
          <w:lang w:eastAsia="en-GB"/>
        </w:rPr>
      </w:pPr>
      <w:r>
        <w:rPr>
          <w:lang w:eastAsia="en-GB"/>
        </w:rPr>
        <w:t xml:space="preserve">71 per cent of employees identified as heterosexual. </w:t>
      </w:r>
      <w:r w:rsidR="00E6710C">
        <w:rPr>
          <w:lang w:eastAsia="en-GB"/>
        </w:rPr>
        <w:t xml:space="preserve">28 per cent did not respond or preferred not to say. </w:t>
      </w:r>
    </w:p>
    <w:tbl>
      <w:tblPr>
        <w:tblStyle w:val="GridTable1Light"/>
        <w:tblW w:w="0" w:type="auto"/>
        <w:tblLook w:val="04A0" w:firstRow="1" w:lastRow="0" w:firstColumn="1" w:lastColumn="0" w:noHBand="0" w:noVBand="1"/>
      </w:tblPr>
      <w:tblGrid>
        <w:gridCol w:w="3615"/>
        <w:gridCol w:w="1403"/>
      </w:tblGrid>
      <w:tr w:rsidR="005152F2" w:rsidRPr="005152F2" w14:paraId="62E1CE90" w14:textId="77777777" w:rsidTr="005152F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6E4BA5C" w14:textId="7F6B1B83" w:rsidR="005152F2" w:rsidRPr="005152F2" w:rsidRDefault="005152F2" w:rsidP="005152F2">
            <w:pPr>
              <w:spacing w:after="200" w:line="276" w:lineRule="auto"/>
              <w:rPr>
                <w:sz w:val="22"/>
                <w:szCs w:val="21"/>
                <w:lang w:eastAsia="en-GB"/>
              </w:rPr>
            </w:pPr>
          </w:p>
        </w:tc>
        <w:tc>
          <w:tcPr>
            <w:tcW w:w="0" w:type="auto"/>
            <w:noWrap/>
            <w:hideMark/>
          </w:tcPr>
          <w:p w14:paraId="21E17F6A" w14:textId="77777777" w:rsidR="005152F2" w:rsidRPr="005152F2" w:rsidRDefault="005152F2" w:rsidP="005152F2">
            <w:pPr>
              <w:spacing w:after="200" w:line="276" w:lineRule="auto"/>
              <w:cnfStyle w:val="100000000000" w:firstRow="1" w:lastRow="0" w:firstColumn="0" w:lastColumn="0" w:oddVBand="0" w:evenVBand="0" w:oddHBand="0" w:evenHBand="0" w:firstRowFirstColumn="0" w:firstRowLastColumn="0" w:lastRowFirstColumn="0" w:lastRowLastColumn="0"/>
              <w:rPr>
                <w:sz w:val="22"/>
                <w:szCs w:val="21"/>
                <w:lang w:eastAsia="en-GB"/>
              </w:rPr>
            </w:pPr>
            <w:r w:rsidRPr="005152F2">
              <w:rPr>
                <w:sz w:val="22"/>
                <w:szCs w:val="21"/>
                <w:lang w:eastAsia="en-GB"/>
              </w:rPr>
              <w:t>Percentage</w:t>
            </w:r>
          </w:p>
        </w:tc>
      </w:tr>
      <w:tr w:rsidR="005152F2" w:rsidRPr="005152F2" w14:paraId="5E7C02B4" w14:textId="77777777" w:rsidTr="005152F2">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0BBE47FA" w14:textId="77777777" w:rsidR="005152F2" w:rsidRPr="005152F2" w:rsidRDefault="005152F2" w:rsidP="005152F2">
            <w:pPr>
              <w:spacing w:after="200" w:line="276" w:lineRule="auto"/>
              <w:rPr>
                <w:sz w:val="22"/>
                <w:szCs w:val="21"/>
                <w:lang w:eastAsia="en-GB"/>
              </w:rPr>
            </w:pPr>
            <w:r w:rsidRPr="005152F2">
              <w:rPr>
                <w:sz w:val="22"/>
                <w:szCs w:val="21"/>
                <w:lang w:eastAsia="en-GB"/>
              </w:rPr>
              <w:t>Bisexual</w:t>
            </w:r>
          </w:p>
        </w:tc>
        <w:tc>
          <w:tcPr>
            <w:tcW w:w="0" w:type="auto"/>
            <w:noWrap/>
            <w:hideMark/>
          </w:tcPr>
          <w:p w14:paraId="1AA8F2EC" w14:textId="355B5A69" w:rsidR="005152F2" w:rsidRPr="005152F2" w:rsidRDefault="005152F2" w:rsidP="005152F2">
            <w:pPr>
              <w:spacing w:after="200" w:line="276" w:lineRule="auto"/>
              <w:cnfStyle w:val="000000000000" w:firstRow="0" w:lastRow="0" w:firstColumn="0" w:lastColumn="0" w:oddVBand="0" w:evenVBand="0" w:oddHBand="0" w:evenHBand="0" w:firstRowFirstColumn="0" w:firstRowLastColumn="0" w:lastRowFirstColumn="0" w:lastRowLastColumn="0"/>
              <w:rPr>
                <w:sz w:val="22"/>
                <w:szCs w:val="21"/>
                <w:lang w:eastAsia="en-GB"/>
              </w:rPr>
            </w:pPr>
            <w:r w:rsidRPr="005152F2">
              <w:rPr>
                <w:sz w:val="22"/>
                <w:szCs w:val="21"/>
                <w:lang w:eastAsia="en-GB"/>
              </w:rPr>
              <w:t>0%</w:t>
            </w:r>
          </w:p>
        </w:tc>
      </w:tr>
      <w:tr w:rsidR="005152F2" w:rsidRPr="005152F2" w14:paraId="4E3340AF" w14:textId="77777777" w:rsidTr="005152F2">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6808B5B" w14:textId="77777777" w:rsidR="005152F2" w:rsidRPr="005152F2" w:rsidRDefault="005152F2" w:rsidP="005152F2">
            <w:pPr>
              <w:spacing w:after="200" w:line="276" w:lineRule="auto"/>
              <w:rPr>
                <w:sz w:val="22"/>
                <w:szCs w:val="21"/>
                <w:lang w:eastAsia="en-GB"/>
              </w:rPr>
            </w:pPr>
            <w:r w:rsidRPr="005152F2">
              <w:rPr>
                <w:sz w:val="22"/>
                <w:szCs w:val="21"/>
                <w:lang w:eastAsia="en-GB"/>
              </w:rPr>
              <w:t>Heterosexual</w:t>
            </w:r>
          </w:p>
        </w:tc>
        <w:tc>
          <w:tcPr>
            <w:tcW w:w="0" w:type="auto"/>
            <w:noWrap/>
            <w:hideMark/>
          </w:tcPr>
          <w:p w14:paraId="6A2CA7EE" w14:textId="07D11CB7" w:rsidR="005152F2" w:rsidRPr="005152F2" w:rsidRDefault="005152F2" w:rsidP="005152F2">
            <w:pPr>
              <w:spacing w:after="200" w:line="276" w:lineRule="auto"/>
              <w:cnfStyle w:val="000000000000" w:firstRow="0" w:lastRow="0" w:firstColumn="0" w:lastColumn="0" w:oddVBand="0" w:evenVBand="0" w:oddHBand="0" w:evenHBand="0" w:firstRowFirstColumn="0" w:firstRowLastColumn="0" w:lastRowFirstColumn="0" w:lastRowLastColumn="0"/>
              <w:rPr>
                <w:sz w:val="22"/>
                <w:szCs w:val="21"/>
                <w:lang w:eastAsia="en-GB"/>
              </w:rPr>
            </w:pPr>
            <w:r w:rsidRPr="005152F2">
              <w:rPr>
                <w:sz w:val="22"/>
                <w:szCs w:val="21"/>
                <w:lang w:eastAsia="en-GB"/>
              </w:rPr>
              <w:t>7</w:t>
            </w:r>
            <w:r w:rsidR="00AE1157">
              <w:rPr>
                <w:sz w:val="22"/>
                <w:szCs w:val="21"/>
                <w:lang w:eastAsia="en-GB"/>
              </w:rPr>
              <w:t>1</w:t>
            </w:r>
            <w:r w:rsidRPr="005152F2">
              <w:rPr>
                <w:sz w:val="22"/>
                <w:szCs w:val="21"/>
                <w:lang w:eastAsia="en-GB"/>
              </w:rPr>
              <w:t>%</w:t>
            </w:r>
          </w:p>
        </w:tc>
      </w:tr>
      <w:tr w:rsidR="005152F2" w:rsidRPr="005152F2" w14:paraId="5A09152B" w14:textId="77777777" w:rsidTr="005152F2">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F4550A5" w14:textId="6E652631" w:rsidR="005152F2" w:rsidRPr="005152F2" w:rsidRDefault="005152F2" w:rsidP="005152F2">
            <w:pPr>
              <w:spacing w:after="200" w:line="276" w:lineRule="auto"/>
              <w:rPr>
                <w:sz w:val="22"/>
                <w:szCs w:val="21"/>
                <w:lang w:eastAsia="en-GB"/>
              </w:rPr>
            </w:pPr>
            <w:r w:rsidRPr="005152F2">
              <w:rPr>
                <w:sz w:val="22"/>
                <w:szCs w:val="21"/>
                <w:lang w:eastAsia="en-GB"/>
              </w:rPr>
              <w:t>Homosexual</w:t>
            </w:r>
            <w:r w:rsidR="00AE1157">
              <w:rPr>
                <w:sz w:val="22"/>
                <w:szCs w:val="21"/>
                <w:lang w:eastAsia="en-GB"/>
              </w:rPr>
              <w:t xml:space="preserve"> </w:t>
            </w:r>
          </w:p>
        </w:tc>
        <w:tc>
          <w:tcPr>
            <w:tcW w:w="0" w:type="auto"/>
            <w:noWrap/>
            <w:hideMark/>
          </w:tcPr>
          <w:p w14:paraId="6FC0FF25" w14:textId="748CE31A" w:rsidR="005152F2" w:rsidRPr="005152F2" w:rsidRDefault="005152F2" w:rsidP="005152F2">
            <w:pPr>
              <w:spacing w:after="200" w:line="276" w:lineRule="auto"/>
              <w:cnfStyle w:val="000000000000" w:firstRow="0" w:lastRow="0" w:firstColumn="0" w:lastColumn="0" w:oddVBand="0" w:evenVBand="0" w:oddHBand="0" w:evenHBand="0" w:firstRowFirstColumn="0" w:firstRowLastColumn="0" w:lastRowFirstColumn="0" w:lastRowLastColumn="0"/>
              <w:rPr>
                <w:sz w:val="22"/>
                <w:szCs w:val="21"/>
                <w:lang w:eastAsia="en-GB"/>
              </w:rPr>
            </w:pPr>
            <w:r w:rsidRPr="005152F2">
              <w:rPr>
                <w:sz w:val="22"/>
                <w:szCs w:val="21"/>
                <w:lang w:eastAsia="en-GB"/>
              </w:rPr>
              <w:t>0%</w:t>
            </w:r>
          </w:p>
        </w:tc>
      </w:tr>
      <w:tr w:rsidR="005152F2" w:rsidRPr="005152F2" w14:paraId="28660D27" w14:textId="77777777" w:rsidTr="005152F2">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97DEDA9" w14:textId="616C5702" w:rsidR="005152F2" w:rsidRPr="005152F2" w:rsidRDefault="00AE1157" w:rsidP="005152F2">
            <w:pPr>
              <w:spacing w:after="200" w:line="276" w:lineRule="auto"/>
              <w:rPr>
                <w:sz w:val="22"/>
                <w:szCs w:val="21"/>
                <w:lang w:eastAsia="en-GB"/>
              </w:rPr>
            </w:pPr>
            <w:r>
              <w:rPr>
                <w:sz w:val="22"/>
                <w:szCs w:val="21"/>
                <w:lang w:eastAsia="en-GB"/>
              </w:rPr>
              <w:t>No response or prefer not to say</w:t>
            </w:r>
          </w:p>
        </w:tc>
        <w:tc>
          <w:tcPr>
            <w:tcW w:w="0" w:type="auto"/>
            <w:noWrap/>
            <w:hideMark/>
          </w:tcPr>
          <w:p w14:paraId="7FB6F1C5" w14:textId="6A5281C0" w:rsidR="005152F2" w:rsidRPr="005152F2" w:rsidRDefault="005152F2" w:rsidP="005152F2">
            <w:pPr>
              <w:spacing w:after="200" w:line="276" w:lineRule="auto"/>
              <w:cnfStyle w:val="000000000000" w:firstRow="0" w:lastRow="0" w:firstColumn="0" w:lastColumn="0" w:oddVBand="0" w:evenVBand="0" w:oddHBand="0" w:evenHBand="0" w:firstRowFirstColumn="0" w:firstRowLastColumn="0" w:lastRowFirstColumn="0" w:lastRowLastColumn="0"/>
              <w:rPr>
                <w:sz w:val="22"/>
                <w:szCs w:val="21"/>
                <w:lang w:eastAsia="en-GB"/>
              </w:rPr>
            </w:pPr>
            <w:r w:rsidRPr="005152F2">
              <w:rPr>
                <w:sz w:val="22"/>
                <w:szCs w:val="21"/>
                <w:lang w:eastAsia="en-GB"/>
              </w:rPr>
              <w:t>2</w:t>
            </w:r>
            <w:r w:rsidR="00AE1157">
              <w:rPr>
                <w:sz w:val="22"/>
                <w:szCs w:val="21"/>
                <w:lang w:eastAsia="en-GB"/>
              </w:rPr>
              <w:t>8%</w:t>
            </w:r>
          </w:p>
        </w:tc>
      </w:tr>
      <w:tr w:rsidR="005152F2" w:rsidRPr="005152F2" w14:paraId="6F37CBED" w14:textId="77777777" w:rsidTr="005152F2">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6E134AEF" w14:textId="77777777" w:rsidR="005152F2" w:rsidRPr="005152F2" w:rsidRDefault="005152F2" w:rsidP="005152F2">
            <w:pPr>
              <w:spacing w:after="200" w:line="276" w:lineRule="auto"/>
              <w:rPr>
                <w:sz w:val="22"/>
                <w:szCs w:val="21"/>
                <w:lang w:eastAsia="en-GB"/>
              </w:rPr>
            </w:pPr>
            <w:r w:rsidRPr="005152F2">
              <w:rPr>
                <w:sz w:val="22"/>
                <w:szCs w:val="21"/>
                <w:lang w:eastAsia="en-GB"/>
              </w:rPr>
              <w:t>None</w:t>
            </w:r>
          </w:p>
        </w:tc>
        <w:tc>
          <w:tcPr>
            <w:tcW w:w="0" w:type="auto"/>
            <w:noWrap/>
            <w:hideMark/>
          </w:tcPr>
          <w:p w14:paraId="1BD9023E" w14:textId="74C9A42B" w:rsidR="005152F2" w:rsidRPr="005152F2" w:rsidRDefault="00AE1157" w:rsidP="005152F2">
            <w:pPr>
              <w:spacing w:after="200" w:line="276" w:lineRule="auto"/>
              <w:cnfStyle w:val="000000000000" w:firstRow="0" w:lastRow="0" w:firstColumn="0" w:lastColumn="0" w:oddVBand="0" w:evenVBand="0" w:oddHBand="0" w:evenHBand="0" w:firstRowFirstColumn="0" w:firstRowLastColumn="0" w:lastRowFirstColumn="0" w:lastRowLastColumn="0"/>
              <w:rPr>
                <w:sz w:val="22"/>
                <w:szCs w:val="21"/>
                <w:lang w:eastAsia="en-GB"/>
              </w:rPr>
            </w:pPr>
            <w:r>
              <w:rPr>
                <w:sz w:val="22"/>
                <w:szCs w:val="21"/>
                <w:lang w:eastAsia="en-GB"/>
              </w:rPr>
              <w:t>1%</w:t>
            </w:r>
          </w:p>
        </w:tc>
      </w:tr>
    </w:tbl>
    <w:p w14:paraId="7DF86C6D" w14:textId="77777777" w:rsidR="005152F2" w:rsidRPr="005152F2" w:rsidRDefault="005152F2" w:rsidP="005152F2">
      <w:pPr>
        <w:rPr>
          <w:lang w:eastAsia="en-GB"/>
        </w:rPr>
      </w:pPr>
    </w:p>
    <w:p w14:paraId="6EA793CF" w14:textId="653844B1" w:rsidR="00B01B59" w:rsidRDefault="00B01B59" w:rsidP="00B01B59">
      <w:pPr>
        <w:pStyle w:val="Heading2"/>
      </w:pPr>
      <w:r>
        <w:t xml:space="preserve">Disability </w:t>
      </w:r>
    </w:p>
    <w:p w14:paraId="1FD99928" w14:textId="28FC01D6" w:rsidR="00B01B59" w:rsidRPr="00B01B59" w:rsidRDefault="00B01B59" w:rsidP="00B01B59">
      <w:pPr>
        <w:rPr>
          <w:lang w:eastAsia="en-GB"/>
        </w:rPr>
      </w:pPr>
      <w:r>
        <w:rPr>
          <w:lang w:eastAsia="en-GB"/>
        </w:rPr>
        <w:t xml:space="preserve">4 per cent of employees are disabled and </w:t>
      </w:r>
      <w:r w:rsidR="004E0486">
        <w:rPr>
          <w:lang w:eastAsia="en-GB"/>
        </w:rPr>
        <w:t xml:space="preserve">96 per cent are non-disabled. </w:t>
      </w:r>
    </w:p>
    <w:tbl>
      <w:tblPr>
        <w:tblStyle w:val="GridTable1Light"/>
        <w:tblW w:w="0" w:type="auto"/>
        <w:tblLook w:val="04A0" w:firstRow="1" w:lastRow="0" w:firstColumn="1" w:lastColumn="0" w:noHBand="0" w:noVBand="1"/>
      </w:tblPr>
      <w:tblGrid>
        <w:gridCol w:w="2918"/>
        <w:gridCol w:w="1403"/>
      </w:tblGrid>
      <w:tr w:rsidR="00736F3B" w:rsidRPr="00B01B59" w14:paraId="127444B2" w14:textId="77777777" w:rsidTr="00B01B5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tcPr>
          <w:p w14:paraId="044FD02E" w14:textId="4DCDAA7F" w:rsidR="00736F3B" w:rsidRPr="00B01B59" w:rsidRDefault="00736F3B" w:rsidP="00B01B59">
            <w:pPr>
              <w:rPr>
                <w:b w:val="0"/>
                <w:bCs w:val="0"/>
                <w:sz w:val="22"/>
                <w:szCs w:val="21"/>
                <w:lang w:eastAsia="en-GB"/>
              </w:rPr>
            </w:pPr>
          </w:p>
        </w:tc>
        <w:tc>
          <w:tcPr>
            <w:tcW w:w="0" w:type="auto"/>
            <w:noWrap/>
          </w:tcPr>
          <w:p w14:paraId="5B3B713E" w14:textId="39E9C01C" w:rsidR="00736F3B" w:rsidRPr="00B01B59" w:rsidRDefault="00736F3B" w:rsidP="00B01B59">
            <w:pPr>
              <w:cnfStyle w:val="100000000000" w:firstRow="1" w:lastRow="0" w:firstColumn="0" w:lastColumn="0" w:oddVBand="0" w:evenVBand="0" w:oddHBand="0" w:evenHBand="0" w:firstRowFirstColumn="0" w:firstRowLastColumn="0" w:lastRowFirstColumn="0" w:lastRowLastColumn="0"/>
              <w:rPr>
                <w:sz w:val="22"/>
                <w:szCs w:val="21"/>
                <w:lang w:eastAsia="en-GB"/>
              </w:rPr>
            </w:pPr>
            <w:r>
              <w:rPr>
                <w:sz w:val="22"/>
                <w:szCs w:val="21"/>
                <w:lang w:eastAsia="en-GB"/>
              </w:rPr>
              <w:t>Percentage</w:t>
            </w:r>
          </w:p>
        </w:tc>
      </w:tr>
      <w:tr w:rsidR="00736F3B" w:rsidRPr="00B01B59" w14:paraId="6A866849" w14:textId="77777777" w:rsidTr="00B01B59">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13A9D16D" w14:textId="3586ED6E" w:rsidR="00736F3B" w:rsidRPr="00B01B59" w:rsidRDefault="00736F3B" w:rsidP="00B01B59">
            <w:pPr>
              <w:spacing w:after="200" w:line="276" w:lineRule="auto"/>
              <w:rPr>
                <w:sz w:val="22"/>
                <w:szCs w:val="21"/>
                <w:lang w:eastAsia="en-GB"/>
              </w:rPr>
            </w:pPr>
            <w:r>
              <w:rPr>
                <w:sz w:val="22"/>
                <w:szCs w:val="21"/>
                <w:lang w:eastAsia="en-GB"/>
              </w:rPr>
              <w:t>Does not have a disability</w:t>
            </w:r>
          </w:p>
        </w:tc>
        <w:tc>
          <w:tcPr>
            <w:tcW w:w="0" w:type="auto"/>
            <w:noWrap/>
            <w:hideMark/>
          </w:tcPr>
          <w:p w14:paraId="026EAA42" w14:textId="4EFA39A3" w:rsidR="00736F3B" w:rsidRPr="00B01B59" w:rsidRDefault="00736F3B" w:rsidP="00B01B59">
            <w:pPr>
              <w:spacing w:after="200" w:line="276" w:lineRule="auto"/>
              <w:cnfStyle w:val="000000000000" w:firstRow="0" w:lastRow="0" w:firstColumn="0" w:lastColumn="0" w:oddVBand="0" w:evenVBand="0" w:oddHBand="0" w:evenHBand="0" w:firstRowFirstColumn="0" w:firstRowLastColumn="0" w:lastRowFirstColumn="0" w:lastRowLastColumn="0"/>
              <w:rPr>
                <w:sz w:val="22"/>
                <w:szCs w:val="21"/>
                <w:lang w:eastAsia="en-GB"/>
              </w:rPr>
            </w:pPr>
            <w:r w:rsidRPr="00B01B59">
              <w:rPr>
                <w:sz w:val="22"/>
                <w:szCs w:val="21"/>
                <w:lang w:eastAsia="en-GB"/>
              </w:rPr>
              <w:t>9</w:t>
            </w:r>
            <w:r>
              <w:rPr>
                <w:sz w:val="22"/>
                <w:szCs w:val="21"/>
                <w:lang w:eastAsia="en-GB"/>
              </w:rPr>
              <w:t>6</w:t>
            </w:r>
            <w:r w:rsidRPr="00B01B59">
              <w:rPr>
                <w:sz w:val="22"/>
                <w:szCs w:val="21"/>
                <w:lang w:eastAsia="en-GB"/>
              </w:rPr>
              <w:t>%</w:t>
            </w:r>
          </w:p>
        </w:tc>
      </w:tr>
      <w:tr w:rsidR="00736F3B" w:rsidRPr="00B01B59" w14:paraId="4D5891F8" w14:textId="77777777" w:rsidTr="00B01B59">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15BAF35" w14:textId="078EC281" w:rsidR="00736F3B" w:rsidRPr="00B01B59" w:rsidRDefault="00736F3B" w:rsidP="00B01B59">
            <w:pPr>
              <w:spacing w:after="200" w:line="276" w:lineRule="auto"/>
              <w:rPr>
                <w:sz w:val="22"/>
                <w:szCs w:val="21"/>
                <w:lang w:eastAsia="en-GB"/>
              </w:rPr>
            </w:pPr>
            <w:r>
              <w:rPr>
                <w:sz w:val="22"/>
                <w:szCs w:val="21"/>
                <w:lang w:eastAsia="en-GB"/>
              </w:rPr>
              <w:t xml:space="preserve">Has a disability </w:t>
            </w:r>
          </w:p>
        </w:tc>
        <w:tc>
          <w:tcPr>
            <w:tcW w:w="0" w:type="auto"/>
            <w:noWrap/>
            <w:hideMark/>
          </w:tcPr>
          <w:p w14:paraId="1BC41B50" w14:textId="0C76B3C1" w:rsidR="00736F3B" w:rsidRPr="00B01B59" w:rsidRDefault="00736F3B" w:rsidP="00B01B59">
            <w:pPr>
              <w:spacing w:after="200" w:line="276" w:lineRule="auto"/>
              <w:cnfStyle w:val="000000000000" w:firstRow="0" w:lastRow="0" w:firstColumn="0" w:lastColumn="0" w:oddVBand="0" w:evenVBand="0" w:oddHBand="0" w:evenHBand="0" w:firstRowFirstColumn="0" w:firstRowLastColumn="0" w:lastRowFirstColumn="0" w:lastRowLastColumn="0"/>
              <w:rPr>
                <w:sz w:val="22"/>
                <w:szCs w:val="21"/>
                <w:lang w:eastAsia="en-GB"/>
              </w:rPr>
            </w:pPr>
            <w:r w:rsidRPr="00B01B59">
              <w:rPr>
                <w:sz w:val="22"/>
                <w:szCs w:val="21"/>
                <w:lang w:eastAsia="en-GB"/>
              </w:rPr>
              <w:t>4%</w:t>
            </w:r>
          </w:p>
        </w:tc>
      </w:tr>
    </w:tbl>
    <w:p w14:paraId="36591EC0" w14:textId="77777777" w:rsidR="00B01B59" w:rsidRDefault="00B01B59" w:rsidP="00B01B59">
      <w:pPr>
        <w:rPr>
          <w:lang w:eastAsia="en-GB"/>
        </w:rPr>
      </w:pPr>
    </w:p>
    <w:p w14:paraId="70EEEAFB" w14:textId="77777777" w:rsidR="008463C8" w:rsidRDefault="008463C8" w:rsidP="00C32317">
      <w:pPr>
        <w:pStyle w:val="Heading2"/>
      </w:pPr>
    </w:p>
    <w:p w14:paraId="20DD107A" w14:textId="77777777" w:rsidR="008463C8" w:rsidRDefault="008463C8" w:rsidP="00C32317">
      <w:pPr>
        <w:pStyle w:val="Heading2"/>
      </w:pPr>
    </w:p>
    <w:p w14:paraId="3A0BD4BE" w14:textId="18B98982" w:rsidR="00C32317" w:rsidRDefault="00C32317" w:rsidP="00C32317">
      <w:pPr>
        <w:pStyle w:val="Heading2"/>
      </w:pPr>
      <w:r>
        <w:t>Depend</w:t>
      </w:r>
      <w:r w:rsidR="00DD024A">
        <w:t>a</w:t>
      </w:r>
      <w:r>
        <w:t>nts</w:t>
      </w:r>
    </w:p>
    <w:p w14:paraId="2257C0D5" w14:textId="37E6C1A4" w:rsidR="00C32317" w:rsidRPr="00C32317" w:rsidRDefault="00DD024A" w:rsidP="00C32317">
      <w:pPr>
        <w:rPr>
          <w:lang w:eastAsia="en-GB"/>
        </w:rPr>
      </w:pPr>
      <w:r>
        <w:rPr>
          <w:lang w:eastAsia="en-GB"/>
        </w:rPr>
        <w:t>41</w:t>
      </w:r>
      <w:r w:rsidR="004A1696">
        <w:rPr>
          <w:lang w:eastAsia="en-GB"/>
        </w:rPr>
        <w:t xml:space="preserve"> per cent of employee</w:t>
      </w:r>
      <w:r>
        <w:rPr>
          <w:lang w:eastAsia="en-GB"/>
        </w:rPr>
        <w:t>s have dependants</w:t>
      </w:r>
    </w:p>
    <w:tbl>
      <w:tblPr>
        <w:tblStyle w:val="GridTable1Light"/>
        <w:tblW w:w="0" w:type="auto"/>
        <w:tblLook w:val="04A0" w:firstRow="1" w:lastRow="0" w:firstColumn="1" w:lastColumn="0" w:noHBand="0" w:noVBand="1"/>
      </w:tblPr>
      <w:tblGrid>
        <w:gridCol w:w="3848"/>
        <w:gridCol w:w="1403"/>
      </w:tblGrid>
      <w:tr w:rsidR="00736F3B" w:rsidRPr="00C32317" w14:paraId="2F9B47E4" w14:textId="77777777" w:rsidTr="00C3231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tcPr>
          <w:p w14:paraId="36C47A47" w14:textId="77777777" w:rsidR="00736F3B" w:rsidRPr="00C32317" w:rsidRDefault="00736F3B" w:rsidP="00C32317">
            <w:pPr>
              <w:rPr>
                <w:b w:val="0"/>
                <w:bCs w:val="0"/>
                <w:sz w:val="22"/>
                <w:szCs w:val="18"/>
                <w:lang w:eastAsia="en-GB"/>
              </w:rPr>
            </w:pPr>
          </w:p>
        </w:tc>
        <w:tc>
          <w:tcPr>
            <w:tcW w:w="0" w:type="auto"/>
            <w:noWrap/>
          </w:tcPr>
          <w:p w14:paraId="0104C8E2" w14:textId="2DBCF75D" w:rsidR="00736F3B" w:rsidRPr="00C32317" w:rsidRDefault="00736F3B" w:rsidP="00C32317">
            <w:pPr>
              <w:cnfStyle w:val="100000000000" w:firstRow="1" w:lastRow="0" w:firstColumn="0" w:lastColumn="0" w:oddVBand="0" w:evenVBand="0" w:oddHBand="0" w:evenHBand="0" w:firstRowFirstColumn="0" w:firstRowLastColumn="0" w:lastRowFirstColumn="0" w:lastRowLastColumn="0"/>
              <w:rPr>
                <w:sz w:val="22"/>
                <w:szCs w:val="18"/>
                <w:lang w:eastAsia="en-GB"/>
              </w:rPr>
            </w:pPr>
            <w:r>
              <w:rPr>
                <w:sz w:val="22"/>
                <w:szCs w:val="18"/>
                <w:lang w:eastAsia="en-GB"/>
              </w:rPr>
              <w:t>Percentage</w:t>
            </w:r>
          </w:p>
        </w:tc>
      </w:tr>
      <w:tr w:rsidR="00736F3B" w:rsidRPr="00C32317" w14:paraId="088D75EB" w14:textId="77777777" w:rsidTr="00C32317">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AF891A2" w14:textId="77777777" w:rsidR="00736F3B" w:rsidRPr="00C32317" w:rsidRDefault="00736F3B" w:rsidP="00C32317">
            <w:pPr>
              <w:spacing w:after="200" w:line="276" w:lineRule="auto"/>
              <w:rPr>
                <w:sz w:val="22"/>
                <w:szCs w:val="18"/>
                <w:lang w:eastAsia="en-GB"/>
              </w:rPr>
            </w:pPr>
            <w:r w:rsidRPr="00C32317">
              <w:rPr>
                <w:sz w:val="22"/>
                <w:szCs w:val="18"/>
                <w:lang w:eastAsia="en-GB"/>
              </w:rPr>
              <w:t>A child or children</w:t>
            </w:r>
          </w:p>
        </w:tc>
        <w:tc>
          <w:tcPr>
            <w:tcW w:w="0" w:type="auto"/>
            <w:noWrap/>
            <w:hideMark/>
          </w:tcPr>
          <w:p w14:paraId="1BC5A667" w14:textId="650D3ACE" w:rsidR="00736F3B" w:rsidRPr="00C32317" w:rsidRDefault="00736F3B" w:rsidP="00C32317">
            <w:pPr>
              <w:spacing w:after="200" w:line="276" w:lineRule="auto"/>
              <w:cnfStyle w:val="000000000000" w:firstRow="0" w:lastRow="0" w:firstColumn="0" w:lastColumn="0" w:oddVBand="0" w:evenVBand="0" w:oddHBand="0" w:evenHBand="0" w:firstRowFirstColumn="0" w:firstRowLastColumn="0" w:lastRowFirstColumn="0" w:lastRowLastColumn="0"/>
              <w:rPr>
                <w:sz w:val="22"/>
                <w:szCs w:val="18"/>
                <w:lang w:eastAsia="en-GB"/>
              </w:rPr>
            </w:pPr>
            <w:r w:rsidRPr="00C32317">
              <w:rPr>
                <w:sz w:val="22"/>
                <w:szCs w:val="18"/>
                <w:lang w:eastAsia="en-GB"/>
              </w:rPr>
              <w:t>36%</w:t>
            </w:r>
          </w:p>
        </w:tc>
      </w:tr>
      <w:tr w:rsidR="00736F3B" w:rsidRPr="00C32317" w14:paraId="4771FA61" w14:textId="77777777" w:rsidTr="00C32317">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5F16A33" w14:textId="57B87AE6" w:rsidR="00736F3B" w:rsidRPr="00C32317" w:rsidRDefault="00736F3B" w:rsidP="00C32317">
            <w:pPr>
              <w:spacing w:after="200" w:line="276" w:lineRule="auto"/>
              <w:rPr>
                <w:sz w:val="22"/>
                <w:szCs w:val="18"/>
                <w:lang w:eastAsia="en-GB"/>
              </w:rPr>
            </w:pPr>
            <w:r w:rsidRPr="00C32317">
              <w:rPr>
                <w:sz w:val="22"/>
                <w:szCs w:val="18"/>
                <w:lang w:eastAsia="en-GB"/>
              </w:rPr>
              <w:t>A depend</w:t>
            </w:r>
            <w:r>
              <w:rPr>
                <w:sz w:val="22"/>
                <w:szCs w:val="18"/>
                <w:lang w:eastAsia="en-GB"/>
              </w:rPr>
              <w:t>e</w:t>
            </w:r>
            <w:r w:rsidRPr="00C32317">
              <w:rPr>
                <w:sz w:val="22"/>
                <w:szCs w:val="18"/>
                <w:lang w:eastAsia="en-GB"/>
              </w:rPr>
              <w:t>nt elderly person</w:t>
            </w:r>
          </w:p>
        </w:tc>
        <w:tc>
          <w:tcPr>
            <w:tcW w:w="0" w:type="auto"/>
            <w:noWrap/>
            <w:hideMark/>
          </w:tcPr>
          <w:p w14:paraId="26DB55A9" w14:textId="0F9CAF04" w:rsidR="00736F3B" w:rsidRPr="00C32317" w:rsidRDefault="00736F3B" w:rsidP="00C32317">
            <w:pPr>
              <w:spacing w:after="200" w:line="276" w:lineRule="auto"/>
              <w:cnfStyle w:val="000000000000" w:firstRow="0" w:lastRow="0" w:firstColumn="0" w:lastColumn="0" w:oddVBand="0" w:evenVBand="0" w:oddHBand="0" w:evenHBand="0" w:firstRowFirstColumn="0" w:firstRowLastColumn="0" w:lastRowFirstColumn="0" w:lastRowLastColumn="0"/>
              <w:rPr>
                <w:sz w:val="22"/>
                <w:szCs w:val="18"/>
                <w:lang w:eastAsia="en-GB"/>
              </w:rPr>
            </w:pPr>
            <w:r w:rsidRPr="00C32317">
              <w:rPr>
                <w:sz w:val="22"/>
                <w:szCs w:val="18"/>
                <w:lang w:eastAsia="en-GB"/>
              </w:rPr>
              <w:t>2%</w:t>
            </w:r>
          </w:p>
        </w:tc>
      </w:tr>
      <w:tr w:rsidR="00736F3B" w:rsidRPr="00C32317" w14:paraId="012D20E7" w14:textId="77777777" w:rsidTr="00C32317">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A9F27BD" w14:textId="77777777" w:rsidR="00736F3B" w:rsidRPr="00C32317" w:rsidRDefault="00736F3B" w:rsidP="00C32317">
            <w:pPr>
              <w:spacing w:after="200" w:line="276" w:lineRule="auto"/>
              <w:rPr>
                <w:sz w:val="22"/>
                <w:szCs w:val="18"/>
                <w:lang w:eastAsia="en-GB"/>
              </w:rPr>
            </w:pPr>
            <w:r w:rsidRPr="00C32317">
              <w:rPr>
                <w:sz w:val="22"/>
                <w:szCs w:val="18"/>
                <w:lang w:eastAsia="en-GB"/>
              </w:rPr>
              <w:t>None</w:t>
            </w:r>
          </w:p>
        </w:tc>
        <w:tc>
          <w:tcPr>
            <w:tcW w:w="0" w:type="auto"/>
            <w:noWrap/>
            <w:hideMark/>
          </w:tcPr>
          <w:p w14:paraId="77FB5D09" w14:textId="54F5BA04" w:rsidR="00736F3B" w:rsidRPr="00C32317" w:rsidRDefault="00736F3B" w:rsidP="00C32317">
            <w:pPr>
              <w:spacing w:after="200" w:line="276" w:lineRule="auto"/>
              <w:cnfStyle w:val="000000000000" w:firstRow="0" w:lastRow="0" w:firstColumn="0" w:lastColumn="0" w:oddVBand="0" w:evenVBand="0" w:oddHBand="0" w:evenHBand="0" w:firstRowFirstColumn="0" w:firstRowLastColumn="0" w:lastRowFirstColumn="0" w:lastRowLastColumn="0"/>
              <w:rPr>
                <w:sz w:val="22"/>
                <w:szCs w:val="18"/>
                <w:lang w:eastAsia="en-GB"/>
              </w:rPr>
            </w:pPr>
            <w:r w:rsidRPr="00C32317">
              <w:rPr>
                <w:sz w:val="22"/>
                <w:szCs w:val="18"/>
                <w:lang w:eastAsia="en-GB"/>
              </w:rPr>
              <w:t>32%</w:t>
            </w:r>
          </w:p>
        </w:tc>
      </w:tr>
      <w:tr w:rsidR="00736F3B" w:rsidRPr="00C32317" w14:paraId="193243F3" w14:textId="77777777" w:rsidTr="00C32317">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B53F058" w14:textId="77777777" w:rsidR="00736F3B" w:rsidRPr="00C32317" w:rsidRDefault="00736F3B" w:rsidP="00C32317">
            <w:pPr>
              <w:spacing w:after="200" w:line="276" w:lineRule="auto"/>
              <w:rPr>
                <w:sz w:val="22"/>
                <w:szCs w:val="18"/>
                <w:lang w:eastAsia="en-GB"/>
              </w:rPr>
            </w:pPr>
            <w:r w:rsidRPr="00C32317">
              <w:rPr>
                <w:sz w:val="22"/>
                <w:szCs w:val="18"/>
                <w:lang w:eastAsia="en-GB"/>
              </w:rPr>
              <w:t>Other</w:t>
            </w:r>
          </w:p>
        </w:tc>
        <w:tc>
          <w:tcPr>
            <w:tcW w:w="0" w:type="auto"/>
            <w:noWrap/>
            <w:hideMark/>
          </w:tcPr>
          <w:p w14:paraId="6F75E72B" w14:textId="754EC132" w:rsidR="00736F3B" w:rsidRPr="00C32317" w:rsidRDefault="00736F3B" w:rsidP="00C32317">
            <w:pPr>
              <w:spacing w:after="200" w:line="276" w:lineRule="auto"/>
              <w:cnfStyle w:val="000000000000" w:firstRow="0" w:lastRow="0" w:firstColumn="0" w:lastColumn="0" w:oddVBand="0" w:evenVBand="0" w:oddHBand="0" w:evenHBand="0" w:firstRowFirstColumn="0" w:firstRowLastColumn="0" w:lastRowFirstColumn="0" w:lastRowLastColumn="0"/>
              <w:rPr>
                <w:sz w:val="22"/>
                <w:szCs w:val="18"/>
                <w:lang w:eastAsia="en-GB"/>
              </w:rPr>
            </w:pPr>
            <w:r w:rsidRPr="00C32317">
              <w:rPr>
                <w:sz w:val="22"/>
                <w:szCs w:val="18"/>
                <w:lang w:eastAsia="en-GB"/>
              </w:rPr>
              <w:t>1%</w:t>
            </w:r>
          </w:p>
        </w:tc>
      </w:tr>
      <w:tr w:rsidR="00736F3B" w:rsidRPr="00C32317" w14:paraId="2C5FFDA8" w14:textId="77777777" w:rsidTr="00C32317">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8658756" w14:textId="5B4FBBAB" w:rsidR="00736F3B" w:rsidRPr="00C32317" w:rsidRDefault="00736F3B" w:rsidP="00C32317">
            <w:pPr>
              <w:spacing w:after="200" w:line="276" w:lineRule="auto"/>
              <w:rPr>
                <w:sz w:val="22"/>
                <w:szCs w:val="18"/>
                <w:lang w:eastAsia="en-GB"/>
              </w:rPr>
            </w:pPr>
            <w:r w:rsidRPr="00C32317">
              <w:rPr>
                <w:sz w:val="22"/>
                <w:szCs w:val="18"/>
                <w:lang w:eastAsia="en-GB"/>
              </w:rPr>
              <w:t>Physical mental ill health/disability</w:t>
            </w:r>
          </w:p>
        </w:tc>
        <w:tc>
          <w:tcPr>
            <w:tcW w:w="0" w:type="auto"/>
            <w:noWrap/>
            <w:hideMark/>
          </w:tcPr>
          <w:p w14:paraId="39E54A4B" w14:textId="40D56164" w:rsidR="00736F3B" w:rsidRPr="00C32317" w:rsidRDefault="00736F3B" w:rsidP="00C32317">
            <w:pPr>
              <w:spacing w:after="200" w:line="276" w:lineRule="auto"/>
              <w:cnfStyle w:val="000000000000" w:firstRow="0" w:lastRow="0" w:firstColumn="0" w:lastColumn="0" w:oddVBand="0" w:evenVBand="0" w:oddHBand="0" w:evenHBand="0" w:firstRowFirstColumn="0" w:firstRowLastColumn="0" w:lastRowFirstColumn="0" w:lastRowLastColumn="0"/>
              <w:rPr>
                <w:sz w:val="22"/>
                <w:szCs w:val="18"/>
                <w:lang w:eastAsia="en-GB"/>
              </w:rPr>
            </w:pPr>
            <w:r>
              <w:rPr>
                <w:sz w:val="22"/>
                <w:szCs w:val="18"/>
                <w:lang w:eastAsia="en-GB"/>
              </w:rPr>
              <w:t>1</w:t>
            </w:r>
            <w:r w:rsidRPr="00C32317">
              <w:rPr>
                <w:sz w:val="22"/>
                <w:szCs w:val="18"/>
                <w:lang w:eastAsia="en-GB"/>
              </w:rPr>
              <w:t>%</w:t>
            </w:r>
          </w:p>
        </w:tc>
      </w:tr>
      <w:tr w:rsidR="00736F3B" w:rsidRPr="00C32317" w14:paraId="49F9D52B" w14:textId="77777777" w:rsidTr="00C32317">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7992EAC6" w14:textId="3CC12A0B" w:rsidR="00736F3B" w:rsidRPr="00C32317" w:rsidRDefault="00736F3B" w:rsidP="00C32317">
            <w:pPr>
              <w:spacing w:after="200" w:line="276" w:lineRule="auto"/>
              <w:rPr>
                <w:sz w:val="22"/>
                <w:szCs w:val="18"/>
                <w:lang w:eastAsia="en-GB"/>
              </w:rPr>
            </w:pPr>
            <w:r>
              <w:rPr>
                <w:sz w:val="22"/>
                <w:szCs w:val="18"/>
                <w:lang w:eastAsia="en-GB"/>
              </w:rPr>
              <w:t xml:space="preserve">No response </w:t>
            </w:r>
          </w:p>
        </w:tc>
        <w:tc>
          <w:tcPr>
            <w:tcW w:w="0" w:type="auto"/>
            <w:noWrap/>
            <w:hideMark/>
          </w:tcPr>
          <w:p w14:paraId="4CF76566" w14:textId="790704E1" w:rsidR="00736F3B" w:rsidRPr="00C32317" w:rsidRDefault="00736F3B" w:rsidP="00C32317">
            <w:pPr>
              <w:spacing w:after="200" w:line="276" w:lineRule="auto"/>
              <w:cnfStyle w:val="000000000000" w:firstRow="0" w:lastRow="0" w:firstColumn="0" w:lastColumn="0" w:oddVBand="0" w:evenVBand="0" w:oddHBand="0" w:evenHBand="0" w:firstRowFirstColumn="0" w:firstRowLastColumn="0" w:lastRowFirstColumn="0" w:lastRowLastColumn="0"/>
              <w:rPr>
                <w:sz w:val="22"/>
                <w:szCs w:val="18"/>
                <w:lang w:eastAsia="en-GB"/>
              </w:rPr>
            </w:pPr>
            <w:r w:rsidRPr="00C32317">
              <w:rPr>
                <w:sz w:val="22"/>
                <w:szCs w:val="18"/>
                <w:lang w:eastAsia="en-GB"/>
              </w:rPr>
              <w:t>27%</w:t>
            </w:r>
          </w:p>
        </w:tc>
      </w:tr>
    </w:tbl>
    <w:p w14:paraId="7765A101" w14:textId="77777777" w:rsidR="00C32317" w:rsidRPr="00C32317" w:rsidRDefault="00C32317" w:rsidP="00C32317">
      <w:pPr>
        <w:rPr>
          <w:lang w:eastAsia="en-GB"/>
        </w:rPr>
      </w:pPr>
    </w:p>
    <w:p w14:paraId="2BE39BB6" w14:textId="52A806F8" w:rsidR="00CD2D4E" w:rsidRDefault="00065214" w:rsidP="00065214">
      <w:pPr>
        <w:pStyle w:val="Heading2"/>
      </w:pPr>
      <w:r>
        <w:t xml:space="preserve">Age </w:t>
      </w:r>
    </w:p>
    <w:p w14:paraId="682606D6" w14:textId="5B0C8559" w:rsidR="0041484B" w:rsidRPr="0041484B" w:rsidRDefault="0041484B" w:rsidP="0041484B">
      <w:pPr>
        <w:rPr>
          <w:lang w:eastAsia="en-GB"/>
        </w:rPr>
      </w:pPr>
      <w:proofErr w:type="gramStart"/>
      <w:r>
        <w:rPr>
          <w:lang w:eastAsia="en-GB"/>
        </w:rPr>
        <w:t>The majority of</w:t>
      </w:r>
      <w:proofErr w:type="gramEnd"/>
      <w:r>
        <w:rPr>
          <w:lang w:eastAsia="en-GB"/>
        </w:rPr>
        <w:t xml:space="preserve"> emplo</w:t>
      </w:r>
      <w:r w:rsidR="00B51FFB">
        <w:rPr>
          <w:lang w:eastAsia="en-GB"/>
        </w:rPr>
        <w:t xml:space="preserve">yees are aged between 41 and 60. </w:t>
      </w:r>
    </w:p>
    <w:tbl>
      <w:tblPr>
        <w:tblStyle w:val="GridTable1Light"/>
        <w:tblW w:w="0" w:type="auto"/>
        <w:tblLook w:val="04A0" w:firstRow="1" w:lastRow="0" w:firstColumn="1" w:lastColumn="0" w:noHBand="0" w:noVBand="1"/>
      </w:tblPr>
      <w:tblGrid>
        <w:gridCol w:w="1586"/>
        <w:gridCol w:w="975"/>
        <w:gridCol w:w="963"/>
      </w:tblGrid>
      <w:tr w:rsidR="0041484B" w:rsidRPr="00B03208" w14:paraId="69A2D9E3" w14:textId="77777777" w:rsidTr="0041484B">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0" w:type="auto"/>
            <w:noWrap/>
            <w:hideMark/>
          </w:tcPr>
          <w:p w14:paraId="7BC58C35" w14:textId="77777777" w:rsidR="0041484B" w:rsidRPr="00B03208" w:rsidRDefault="0041484B" w:rsidP="00B03208">
            <w:pPr>
              <w:spacing w:after="200" w:line="276" w:lineRule="auto"/>
              <w:rPr>
                <w:sz w:val="22"/>
                <w:szCs w:val="21"/>
                <w:lang w:eastAsia="en-GB"/>
              </w:rPr>
            </w:pPr>
            <w:r w:rsidRPr="00B03208">
              <w:rPr>
                <w:sz w:val="22"/>
                <w:szCs w:val="21"/>
                <w:lang w:val="en-US" w:eastAsia="en-GB"/>
              </w:rPr>
              <w:t> </w:t>
            </w:r>
          </w:p>
        </w:tc>
        <w:tc>
          <w:tcPr>
            <w:tcW w:w="0" w:type="auto"/>
            <w:noWrap/>
            <w:hideMark/>
          </w:tcPr>
          <w:p w14:paraId="065BC5AC" w14:textId="77777777" w:rsidR="0041484B" w:rsidRPr="00B03208" w:rsidRDefault="0041484B" w:rsidP="00B03208">
            <w:pPr>
              <w:spacing w:after="200" w:line="276" w:lineRule="auto"/>
              <w:cnfStyle w:val="100000000000" w:firstRow="1" w:lastRow="0" w:firstColumn="0" w:lastColumn="0" w:oddVBand="0" w:evenVBand="0" w:oddHBand="0" w:evenHBand="0" w:firstRowFirstColumn="0" w:firstRowLastColumn="0" w:lastRowFirstColumn="0" w:lastRowLastColumn="0"/>
              <w:rPr>
                <w:sz w:val="22"/>
                <w:szCs w:val="21"/>
                <w:lang w:eastAsia="en-GB"/>
              </w:rPr>
            </w:pPr>
            <w:r w:rsidRPr="00B03208">
              <w:rPr>
                <w:sz w:val="22"/>
                <w:szCs w:val="21"/>
                <w:lang w:val="en-US" w:eastAsia="en-GB"/>
              </w:rPr>
              <w:t>Female</w:t>
            </w:r>
          </w:p>
        </w:tc>
        <w:tc>
          <w:tcPr>
            <w:tcW w:w="0" w:type="auto"/>
            <w:hideMark/>
          </w:tcPr>
          <w:p w14:paraId="09BB1860" w14:textId="77777777" w:rsidR="0041484B" w:rsidRPr="00B03208" w:rsidRDefault="0041484B" w:rsidP="00B03208">
            <w:pPr>
              <w:spacing w:after="200" w:line="276" w:lineRule="auto"/>
              <w:cnfStyle w:val="100000000000" w:firstRow="1" w:lastRow="0" w:firstColumn="0" w:lastColumn="0" w:oddVBand="0" w:evenVBand="0" w:oddHBand="0" w:evenHBand="0" w:firstRowFirstColumn="0" w:firstRowLastColumn="0" w:lastRowFirstColumn="0" w:lastRowLastColumn="0"/>
              <w:rPr>
                <w:sz w:val="22"/>
                <w:szCs w:val="21"/>
                <w:lang w:eastAsia="en-GB"/>
              </w:rPr>
            </w:pPr>
            <w:r w:rsidRPr="00B03208">
              <w:rPr>
                <w:sz w:val="22"/>
                <w:szCs w:val="21"/>
                <w:lang w:val="en-US" w:eastAsia="en-GB"/>
              </w:rPr>
              <w:t>Male</w:t>
            </w:r>
          </w:p>
        </w:tc>
      </w:tr>
      <w:tr w:rsidR="0041484B" w:rsidRPr="00B03208" w14:paraId="614F55EA" w14:textId="77777777" w:rsidTr="0041484B">
        <w:trPr>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278DD074" w14:textId="77777777" w:rsidR="0041484B" w:rsidRPr="00B03208" w:rsidRDefault="0041484B" w:rsidP="00B03208">
            <w:pPr>
              <w:spacing w:after="200" w:line="276" w:lineRule="auto"/>
              <w:rPr>
                <w:sz w:val="22"/>
                <w:szCs w:val="21"/>
                <w:lang w:eastAsia="en-GB"/>
              </w:rPr>
            </w:pPr>
            <w:r w:rsidRPr="00B03208">
              <w:rPr>
                <w:sz w:val="22"/>
                <w:szCs w:val="21"/>
                <w:lang w:val="en-US" w:eastAsia="en-GB"/>
              </w:rPr>
              <w:t xml:space="preserve">25 and under </w:t>
            </w:r>
          </w:p>
        </w:tc>
        <w:tc>
          <w:tcPr>
            <w:tcW w:w="0" w:type="auto"/>
            <w:noWrap/>
            <w:hideMark/>
          </w:tcPr>
          <w:p w14:paraId="5FA7D295" w14:textId="77777777" w:rsidR="0041484B" w:rsidRPr="00B03208" w:rsidRDefault="0041484B" w:rsidP="00B03208">
            <w:pPr>
              <w:spacing w:after="200" w:line="276" w:lineRule="auto"/>
              <w:cnfStyle w:val="000000000000" w:firstRow="0" w:lastRow="0" w:firstColumn="0" w:lastColumn="0" w:oddVBand="0" w:evenVBand="0" w:oddHBand="0" w:evenHBand="0" w:firstRowFirstColumn="0" w:firstRowLastColumn="0" w:lastRowFirstColumn="0" w:lastRowLastColumn="0"/>
              <w:rPr>
                <w:sz w:val="22"/>
                <w:szCs w:val="21"/>
                <w:lang w:eastAsia="en-GB"/>
              </w:rPr>
            </w:pPr>
            <w:r w:rsidRPr="00B03208">
              <w:rPr>
                <w:sz w:val="22"/>
                <w:szCs w:val="21"/>
                <w:lang w:val="en-US" w:eastAsia="en-GB"/>
              </w:rPr>
              <w:t>1%</w:t>
            </w:r>
          </w:p>
        </w:tc>
        <w:tc>
          <w:tcPr>
            <w:tcW w:w="0" w:type="auto"/>
            <w:hideMark/>
          </w:tcPr>
          <w:p w14:paraId="44468B00" w14:textId="77777777" w:rsidR="0041484B" w:rsidRPr="00B03208" w:rsidRDefault="0041484B" w:rsidP="00B03208">
            <w:pPr>
              <w:spacing w:after="200" w:line="276" w:lineRule="auto"/>
              <w:cnfStyle w:val="000000000000" w:firstRow="0" w:lastRow="0" w:firstColumn="0" w:lastColumn="0" w:oddVBand="0" w:evenVBand="0" w:oddHBand="0" w:evenHBand="0" w:firstRowFirstColumn="0" w:firstRowLastColumn="0" w:lastRowFirstColumn="0" w:lastRowLastColumn="0"/>
              <w:rPr>
                <w:sz w:val="22"/>
                <w:szCs w:val="21"/>
                <w:lang w:eastAsia="en-GB"/>
              </w:rPr>
            </w:pPr>
            <w:r w:rsidRPr="00B03208">
              <w:rPr>
                <w:sz w:val="22"/>
                <w:szCs w:val="21"/>
                <w:lang w:val="en-US" w:eastAsia="en-GB"/>
              </w:rPr>
              <w:t>3.00%</w:t>
            </w:r>
          </w:p>
        </w:tc>
      </w:tr>
      <w:tr w:rsidR="0041484B" w:rsidRPr="00B03208" w14:paraId="2A9CF513" w14:textId="77777777" w:rsidTr="0041484B">
        <w:trPr>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3B9FE6D2" w14:textId="77777777" w:rsidR="0041484B" w:rsidRPr="00B03208" w:rsidRDefault="0041484B" w:rsidP="00B03208">
            <w:pPr>
              <w:spacing w:after="200" w:line="276" w:lineRule="auto"/>
              <w:rPr>
                <w:sz w:val="22"/>
                <w:szCs w:val="21"/>
                <w:lang w:eastAsia="en-GB"/>
              </w:rPr>
            </w:pPr>
            <w:r w:rsidRPr="00B03208">
              <w:rPr>
                <w:sz w:val="22"/>
                <w:szCs w:val="21"/>
                <w:lang w:val="en-US" w:eastAsia="en-GB"/>
              </w:rPr>
              <w:t>Age 26 to 40</w:t>
            </w:r>
          </w:p>
        </w:tc>
        <w:tc>
          <w:tcPr>
            <w:tcW w:w="0" w:type="auto"/>
            <w:noWrap/>
            <w:hideMark/>
          </w:tcPr>
          <w:p w14:paraId="06B6B7E5" w14:textId="77777777" w:rsidR="0041484B" w:rsidRPr="00B03208" w:rsidRDefault="0041484B" w:rsidP="00B03208">
            <w:pPr>
              <w:spacing w:after="200" w:line="276" w:lineRule="auto"/>
              <w:cnfStyle w:val="000000000000" w:firstRow="0" w:lastRow="0" w:firstColumn="0" w:lastColumn="0" w:oddVBand="0" w:evenVBand="0" w:oddHBand="0" w:evenHBand="0" w:firstRowFirstColumn="0" w:firstRowLastColumn="0" w:lastRowFirstColumn="0" w:lastRowLastColumn="0"/>
              <w:rPr>
                <w:sz w:val="22"/>
                <w:szCs w:val="21"/>
                <w:lang w:eastAsia="en-GB"/>
              </w:rPr>
            </w:pPr>
            <w:r w:rsidRPr="00B03208">
              <w:rPr>
                <w:sz w:val="22"/>
                <w:szCs w:val="21"/>
                <w:lang w:val="en-US" w:eastAsia="en-GB"/>
              </w:rPr>
              <w:t>23%</w:t>
            </w:r>
          </w:p>
        </w:tc>
        <w:tc>
          <w:tcPr>
            <w:tcW w:w="0" w:type="auto"/>
            <w:hideMark/>
          </w:tcPr>
          <w:p w14:paraId="2AB987D6" w14:textId="77777777" w:rsidR="0041484B" w:rsidRPr="00B03208" w:rsidRDefault="0041484B" w:rsidP="00B03208">
            <w:pPr>
              <w:spacing w:after="200" w:line="276" w:lineRule="auto"/>
              <w:cnfStyle w:val="000000000000" w:firstRow="0" w:lastRow="0" w:firstColumn="0" w:lastColumn="0" w:oddVBand="0" w:evenVBand="0" w:oddHBand="0" w:evenHBand="0" w:firstRowFirstColumn="0" w:firstRowLastColumn="0" w:lastRowFirstColumn="0" w:lastRowLastColumn="0"/>
              <w:rPr>
                <w:sz w:val="22"/>
                <w:szCs w:val="21"/>
                <w:lang w:eastAsia="en-GB"/>
              </w:rPr>
            </w:pPr>
            <w:r w:rsidRPr="00B03208">
              <w:rPr>
                <w:sz w:val="22"/>
                <w:szCs w:val="21"/>
                <w:lang w:eastAsia="en-GB"/>
              </w:rPr>
              <w:t>25.00%</w:t>
            </w:r>
          </w:p>
        </w:tc>
      </w:tr>
      <w:tr w:rsidR="0041484B" w:rsidRPr="00B03208" w14:paraId="7C433161" w14:textId="77777777" w:rsidTr="0041484B">
        <w:trPr>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4F594471" w14:textId="77777777" w:rsidR="0041484B" w:rsidRPr="00B03208" w:rsidRDefault="0041484B" w:rsidP="00B03208">
            <w:pPr>
              <w:spacing w:after="200" w:line="276" w:lineRule="auto"/>
              <w:rPr>
                <w:sz w:val="22"/>
                <w:szCs w:val="21"/>
                <w:lang w:eastAsia="en-GB"/>
              </w:rPr>
            </w:pPr>
            <w:r w:rsidRPr="00B03208">
              <w:rPr>
                <w:sz w:val="22"/>
                <w:szCs w:val="21"/>
                <w:lang w:val="en-US" w:eastAsia="en-GB"/>
              </w:rPr>
              <w:t>Age 41 to 60</w:t>
            </w:r>
          </w:p>
        </w:tc>
        <w:tc>
          <w:tcPr>
            <w:tcW w:w="0" w:type="auto"/>
            <w:noWrap/>
            <w:hideMark/>
          </w:tcPr>
          <w:p w14:paraId="53EF067D" w14:textId="77777777" w:rsidR="0041484B" w:rsidRPr="00B03208" w:rsidRDefault="0041484B" w:rsidP="00B03208">
            <w:pPr>
              <w:spacing w:after="200" w:line="276" w:lineRule="auto"/>
              <w:cnfStyle w:val="000000000000" w:firstRow="0" w:lastRow="0" w:firstColumn="0" w:lastColumn="0" w:oddVBand="0" w:evenVBand="0" w:oddHBand="0" w:evenHBand="0" w:firstRowFirstColumn="0" w:firstRowLastColumn="0" w:lastRowFirstColumn="0" w:lastRowLastColumn="0"/>
              <w:rPr>
                <w:sz w:val="22"/>
                <w:szCs w:val="21"/>
                <w:lang w:eastAsia="en-GB"/>
              </w:rPr>
            </w:pPr>
            <w:r w:rsidRPr="00B03208">
              <w:rPr>
                <w:sz w:val="22"/>
                <w:szCs w:val="21"/>
                <w:lang w:val="en-US" w:eastAsia="en-GB"/>
              </w:rPr>
              <w:t>67.00%</w:t>
            </w:r>
          </w:p>
        </w:tc>
        <w:tc>
          <w:tcPr>
            <w:tcW w:w="0" w:type="auto"/>
            <w:hideMark/>
          </w:tcPr>
          <w:p w14:paraId="13D8B923" w14:textId="77777777" w:rsidR="0041484B" w:rsidRPr="00B03208" w:rsidRDefault="0041484B" w:rsidP="00B03208">
            <w:pPr>
              <w:spacing w:after="200" w:line="276" w:lineRule="auto"/>
              <w:cnfStyle w:val="000000000000" w:firstRow="0" w:lastRow="0" w:firstColumn="0" w:lastColumn="0" w:oddVBand="0" w:evenVBand="0" w:oddHBand="0" w:evenHBand="0" w:firstRowFirstColumn="0" w:firstRowLastColumn="0" w:lastRowFirstColumn="0" w:lastRowLastColumn="0"/>
              <w:rPr>
                <w:sz w:val="22"/>
                <w:szCs w:val="21"/>
                <w:lang w:eastAsia="en-GB"/>
              </w:rPr>
            </w:pPr>
            <w:r w:rsidRPr="00B03208">
              <w:rPr>
                <w:sz w:val="22"/>
                <w:szCs w:val="21"/>
                <w:lang w:val="en-US" w:eastAsia="en-GB"/>
              </w:rPr>
              <w:t>56.00%</w:t>
            </w:r>
          </w:p>
        </w:tc>
      </w:tr>
      <w:tr w:rsidR="0041484B" w:rsidRPr="00B03208" w14:paraId="42F0C4A5" w14:textId="77777777" w:rsidTr="0041484B">
        <w:trPr>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38CA42E3" w14:textId="77777777" w:rsidR="0041484B" w:rsidRPr="00B03208" w:rsidRDefault="0041484B" w:rsidP="00B03208">
            <w:pPr>
              <w:spacing w:after="200" w:line="276" w:lineRule="auto"/>
              <w:rPr>
                <w:sz w:val="22"/>
                <w:szCs w:val="21"/>
                <w:lang w:eastAsia="en-GB"/>
              </w:rPr>
            </w:pPr>
            <w:r w:rsidRPr="00B03208">
              <w:rPr>
                <w:sz w:val="22"/>
                <w:szCs w:val="21"/>
                <w:lang w:eastAsia="en-GB"/>
              </w:rPr>
              <w:t> </w:t>
            </w:r>
          </w:p>
        </w:tc>
        <w:tc>
          <w:tcPr>
            <w:tcW w:w="0" w:type="auto"/>
            <w:noWrap/>
            <w:hideMark/>
          </w:tcPr>
          <w:p w14:paraId="1408E323" w14:textId="77777777" w:rsidR="0041484B" w:rsidRPr="00B03208" w:rsidRDefault="0041484B" w:rsidP="00B03208">
            <w:pPr>
              <w:spacing w:after="200" w:line="276" w:lineRule="auto"/>
              <w:cnfStyle w:val="000000000000" w:firstRow="0" w:lastRow="0" w:firstColumn="0" w:lastColumn="0" w:oddVBand="0" w:evenVBand="0" w:oddHBand="0" w:evenHBand="0" w:firstRowFirstColumn="0" w:firstRowLastColumn="0" w:lastRowFirstColumn="0" w:lastRowLastColumn="0"/>
              <w:rPr>
                <w:sz w:val="22"/>
                <w:szCs w:val="21"/>
                <w:lang w:eastAsia="en-GB"/>
              </w:rPr>
            </w:pPr>
            <w:r w:rsidRPr="00B03208">
              <w:rPr>
                <w:sz w:val="22"/>
                <w:szCs w:val="21"/>
                <w:lang w:eastAsia="en-GB"/>
              </w:rPr>
              <w:t> </w:t>
            </w:r>
          </w:p>
        </w:tc>
        <w:tc>
          <w:tcPr>
            <w:tcW w:w="0" w:type="auto"/>
            <w:hideMark/>
          </w:tcPr>
          <w:p w14:paraId="33FE6EE3" w14:textId="77777777" w:rsidR="0041484B" w:rsidRPr="00B03208" w:rsidRDefault="0041484B" w:rsidP="00B03208">
            <w:pPr>
              <w:spacing w:after="200" w:line="276" w:lineRule="auto"/>
              <w:cnfStyle w:val="000000000000" w:firstRow="0" w:lastRow="0" w:firstColumn="0" w:lastColumn="0" w:oddVBand="0" w:evenVBand="0" w:oddHBand="0" w:evenHBand="0" w:firstRowFirstColumn="0" w:firstRowLastColumn="0" w:lastRowFirstColumn="0" w:lastRowLastColumn="0"/>
              <w:rPr>
                <w:sz w:val="22"/>
                <w:szCs w:val="21"/>
                <w:lang w:eastAsia="en-GB"/>
              </w:rPr>
            </w:pPr>
            <w:r w:rsidRPr="00B03208">
              <w:rPr>
                <w:sz w:val="22"/>
                <w:szCs w:val="21"/>
                <w:lang w:eastAsia="en-GB"/>
              </w:rPr>
              <w:t> </w:t>
            </w:r>
          </w:p>
        </w:tc>
      </w:tr>
      <w:tr w:rsidR="0041484B" w:rsidRPr="00B03208" w14:paraId="799FB239" w14:textId="77777777" w:rsidTr="0041484B">
        <w:trPr>
          <w:trHeight w:val="340"/>
        </w:trPr>
        <w:tc>
          <w:tcPr>
            <w:cnfStyle w:val="001000000000" w:firstRow="0" w:lastRow="0" w:firstColumn="1" w:lastColumn="0" w:oddVBand="0" w:evenVBand="0" w:oddHBand="0" w:evenHBand="0" w:firstRowFirstColumn="0" w:firstRowLastColumn="0" w:lastRowFirstColumn="0" w:lastRowLastColumn="0"/>
            <w:tcW w:w="0" w:type="auto"/>
            <w:noWrap/>
            <w:hideMark/>
          </w:tcPr>
          <w:p w14:paraId="601EC950" w14:textId="77777777" w:rsidR="0041484B" w:rsidRPr="00B03208" w:rsidRDefault="0041484B" w:rsidP="00B03208">
            <w:pPr>
              <w:spacing w:after="200" w:line="276" w:lineRule="auto"/>
              <w:rPr>
                <w:sz w:val="22"/>
                <w:szCs w:val="21"/>
                <w:lang w:eastAsia="en-GB"/>
              </w:rPr>
            </w:pPr>
            <w:r w:rsidRPr="00B03208">
              <w:rPr>
                <w:sz w:val="22"/>
                <w:szCs w:val="21"/>
                <w:lang w:val="en-US" w:eastAsia="en-GB"/>
              </w:rPr>
              <w:t>60+</w:t>
            </w:r>
          </w:p>
        </w:tc>
        <w:tc>
          <w:tcPr>
            <w:tcW w:w="0" w:type="auto"/>
            <w:noWrap/>
            <w:hideMark/>
          </w:tcPr>
          <w:p w14:paraId="504173C8" w14:textId="77777777" w:rsidR="0041484B" w:rsidRPr="00B03208" w:rsidRDefault="0041484B" w:rsidP="00B03208">
            <w:pPr>
              <w:spacing w:after="200" w:line="276" w:lineRule="auto"/>
              <w:cnfStyle w:val="000000000000" w:firstRow="0" w:lastRow="0" w:firstColumn="0" w:lastColumn="0" w:oddVBand="0" w:evenVBand="0" w:oddHBand="0" w:evenHBand="0" w:firstRowFirstColumn="0" w:firstRowLastColumn="0" w:lastRowFirstColumn="0" w:lastRowLastColumn="0"/>
              <w:rPr>
                <w:sz w:val="22"/>
                <w:szCs w:val="21"/>
                <w:lang w:eastAsia="en-GB"/>
              </w:rPr>
            </w:pPr>
            <w:r w:rsidRPr="00B03208">
              <w:rPr>
                <w:sz w:val="22"/>
                <w:szCs w:val="21"/>
                <w:lang w:val="en-US" w:eastAsia="en-GB"/>
              </w:rPr>
              <w:t>10.00%</w:t>
            </w:r>
          </w:p>
        </w:tc>
        <w:tc>
          <w:tcPr>
            <w:tcW w:w="0" w:type="auto"/>
            <w:hideMark/>
          </w:tcPr>
          <w:p w14:paraId="7A03AA0D" w14:textId="77777777" w:rsidR="0041484B" w:rsidRPr="00B03208" w:rsidRDefault="0041484B" w:rsidP="00B03208">
            <w:pPr>
              <w:spacing w:after="200" w:line="276" w:lineRule="auto"/>
              <w:cnfStyle w:val="000000000000" w:firstRow="0" w:lastRow="0" w:firstColumn="0" w:lastColumn="0" w:oddVBand="0" w:evenVBand="0" w:oddHBand="0" w:evenHBand="0" w:firstRowFirstColumn="0" w:firstRowLastColumn="0" w:lastRowFirstColumn="0" w:lastRowLastColumn="0"/>
              <w:rPr>
                <w:sz w:val="22"/>
                <w:szCs w:val="21"/>
                <w:lang w:eastAsia="en-GB"/>
              </w:rPr>
            </w:pPr>
            <w:r w:rsidRPr="00B03208">
              <w:rPr>
                <w:sz w:val="22"/>
                <w:szCs w:val="21"/>
                <w:lang w:val="en-US" w:eastAsia="en-GB"/>
              </w:rPr>
              <w:t>16.00%</w:t>
            </w:r>
          </w:p>
        </w:tc>
      </w:tr>
    </w:tbl>
    <w:p w14:paraId="53C11FA9" w14:textId="77777777" w:rsidR="00065214" w:rsidRDefault="00065214" w:rsidP="00065214">
      <w:pPr>
        <w:rPr>
          <w:lang w:eastAsia="en-GB"/>
        </w:rPr>
      </w:pPr>
    </w:p>
    <w:p w14:paraId="3A581BD0" w14:textId="77777777" w:rsidR="00B51FFB" w:rsidRPr="00065214" w:rsidRDefault="00B51FFB" w:rsidP="00065214">
      <w:pPr>
        <w:rPr>
          <w:lang w:eastAsia="en-GB"/>
        </w:rPr>
      </w:pPr>
    </w:p>
    <w:p w14:paraId="6DDD565D" w14:textId="77777777" w:rsidR="00470768" w:rsidRPr="003540A3" w:rsidRDefault="00470768" w:rsidP="00805F6B">
      <w:pPr>
        <w:rPr>
          <w:rFonts w:cs="Arial"/>
          <w:b/>
          <w:sz w:val="28"/>
          <w:szCs w:val="28"/>
        </w:rPr>
      </w:pPr>
    </w:p>
    <w:p w14:paraId="4C8EA2E1" w14:textId="77777777" w:rsidR="00AB63A0" w:rsidRDefault="00AB63A0">
      <w:pPr>
        <w:rPr>
          <w:rFonts w:eastAsia="Times New Roman" w:cs="Times New Roman"/>
          <w:b/>
          <w:sz w:val="36"/>
          <w:szCs w:val="20"/>
          <w:lang w:eastAsia="en-GB"/>
        </w:rPr>
      </w:pPr>
      <w:r>
        <w:br w:type="page"/>
      </w:r>
    </w:p>
    <w:p w14:paraId="7805C473" w14:textId="5890F833" w:rsidR="00BC278F" w:rsidRDefault="000329C1" w:rsidP="000329C1">
      <w:pPr>
        <w:pStyle w:val="Heading1"/>
      </w:pPr>
      <w:bookmarkStart w:id="31" w:name="_Toc193705721"/>
      <w:r w:rsidRPr="007853F9">
        <w:rPr>
          <w:highlight w:val="lightGray"/>
        </w:rPr>
        <w:lastRenderedPageBreak/>
        <w:t xml:space="preserve">Appendix 4: </w:t>
      </w:r>
      <w:r w:rsidR="00BC278F" w:rsidRPr="007853F9">
        <w:rPr>
          <w:highlight w:val="lightGray"/>
        </w:rPr>
        <w:t>NI Life and Times Survey</w:t>
      </w:r>
      <w:bookmarkEnd w:id="31"/>
    </w:p>
    <w:p w14:paraId="0893EC97" w14:textId="3A1EF97F" w:rsidR="00C33636" w:rsidRPr="00C33636" w:rsidRDefault="00C33636" w:rsidP="00C33636">
      <w:pPr>
        <w:rPr>
          <w:lang w:eastAsia="en-GB"/>
        </w:rPr>
      </w:pPr>
      <w:r>
        <w:rPr>
          <w:lang w:eastAsia="en-GB"/>
        </w:rPr>
        <w:t xml:space="preserve">The following data is drawn from the </w:t>
      </w:r>
      <w:r w:rsidRPr="003540A3">
        <w:t>202</w:t>
      </w:r>
      <w:r>
        <w:t>3</w:t>
      </w:r>
      <w:r w:rsidRPr="003540A3">
        <w:t xml:space="preserve"> NI Life and Times Survey</w:t>
      </w:r>
      <w:r w:rsidR="007D08C5">
        <w:t>.</w:t>
      </w:r>
      <w:r>
        <w:rPr>
          <w:rStyle w:val="FootnoteReference"/>
        </w:rPr>
        <w:footnoteReference w:id="23"/>
      </w:r>
      <w:r>
        <w:t xml:space="preserve">  </w:t>
      </w:r>
    </w:p>
    <w:p w14:paraId="104E7048" w14:textId="77777777" w:rsidR="00BC278F" w:rsidRPr="003540A3" w:rsidRDefault="00BC278F" w:rsidP="00B925F3">
      <w:pPr>
        <w:pStyle w:val="Heading4"/>
      </w:pPr>
      <w:r w:rsidRPr="003540A3">
        <w:t xml:space="preserve">Cultural identity </w:t>
      </w:r>
    </w:p>
    <w:p w14:paraId="063E7188" w14:textId="417A9492" w:rsidR="007D08C5" w:rsidRPr="003540A3" w:rsidRDefault="00BC278F" w:rsidP="00BC278F">
      <w:pPr>
        <w:rPr>
          <w:rFonts w:cs="Arial"/>
          <w:color w:val="000000"/>
          <w:lang w:eastAsia="en-GB"/>
        </w:rPr>
      </w:pPr>
      <w:r w:rsidRPr="003540A3">
        <w:t xml:space="preserve">47 per cent of people surveyed in the </w:t>
      </w:r>
      <w:bookmarkStart w:id="32" w:name="OLE_LINK1"/>
      <w:r w:rsidRPr="003540A3">
        <w:t>202</w:t>
      </w:r>
      <w:r w:rsidR="00C33636">
        <w:t>3</w:t>
      </w:r>
      <w:r w:rsidRPr="003540A3">
        <w:t xml:space="preserve"> NI Life and Times Survey</w:t>
      </w:r>
      <w:bookmarkEnd w:id="32"/>
      <w:r w:rsidRPr="003540A3">
        <w:t xml:space="preserve"> felt that their </w:t>
      </w:r>
      <w:r w:rsidRPr="003540A3">
        <w:rPr>
          <w:rFonts w:cs="Arial"/>
          <w:color w:val="000000"/>
          <w:lang w:eastAsia="en-GB"/>
        </w:rPr>
        <w:t xml:space="preserve">own cultural identity is respected by society. People from a Catholic community background are most likely to agree, while those with </w:t>
      </w:r>
      <w:r w:rsidR="00205C4A">
        <w:rPr>
          <w:rFonts w:cs="Arial"/>
          <w:color w:val="000000"/>
          <w:lang w:eastAsia="en-GB"/>
        </w:rPr>
        <w:t>‘</w:t>
      </w:r>
      <w:r w:rsidRPr="003540A3">
        <w:rPr>
          <w:rFonts w:cs="Arial"/>
          <w:color w:val="000000"/>
          <w:lang w:eastAsia="en-GB"/>
        </w:rPr>
        <w:t>No religion</w:t>
      </w:r>
      <w:r w:rsidR="00205C4A">
        <w:rPr>
          <w:rFonts w:cs="Arial"/>
          <w:color w:val="000000"/>
          <w:lang w:eastAsia="en-GB"/>
        </w:rPr>
        <w:t>’</w:t>
      </w:r>
      <w:r w:rsidRPr="003540A3">
        <w:rPr>
          <w:rFonts w:cs="Arial"/>
          <w:color w:val="000000"/>
          <w:lang w:eastAsia="en-GB"/>
        </w:rPr>
        <w:t xml:space="preserve"> are least likely to agree. </w:t>
      </w:r>
    </w:p>
    <w:p w14:paraId="221B654C" w14:textId="54B36E14" w:rsidR="00BC278F" w:rsidRPr="00C33636" w:rsidRDefault="00C5415E" w:rsidP="00BC278F">
      <w:pPr>
        <w:rPr>
          <w:rFonts w:cs="Arial"/>
          <w:color w:val="000000"/>
          <w:lang w:eastAsia="en-GB"/>
        </w:rPr>
      </w:pPr>
      <w:r w:rsidRPr="00C5415E">
        <w:rPr>
          <w:rFonts w:cs="Arial"/>
          <w:noProof/>
          <w:color w:val="000000"/>
          <w:lang w:eastAsia="en-GB"/>
        </w:rPr>
        <w:drawing>
          <wp:inline distT="0" distB="0" distL="0" distR="0" wp14:anchorId="0292D03C" wp14:editId="72E9ED1C">
            <wp:extent cx="5652655" cy="3293918"/>
            <wp:effectExtent l="0" t="0" r="12065" b="8255"/>
            <wp:docPr id="552313325" name="Chart 1">
              <a:extLst xmlns:a="http://schemas.openxmlformats.org/drawingml/2006/main">
                <a:ext uri="{FF2B5EF4-FFF2-40B4-BE49-F238E27FC236}">
                  <a16:creationId xmlns:a16="http://schemas.microsoft.com/office/drawing/2014/main" id="{4A62B3C4-54B9-FD4F-AF09-A208F9E344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17C7090" w14:textId="48B03B6F" w:rsidR="007D08C5" w:rsidRDefault="00BC278F" w:rsidP="00BC278F">
      <w:r w:rsidRPr="003540A3">
        <w:t xml:space="preserve">Respondents were also asked, </w:t>
      </w:r>
      <w:r w:rsidR="00205C4A">
        <w:t>‘</w:t>
      </w:r>
      <w:r w:rsidRPr="003540A3">
        <w:t>Thinking of the neighbourhood where you live, is it a place where you feel you can be open about your own cultural identity?</w:t>
      </w:r>
      <w:r w:rsidR="00205C4A">
        <w:t>’</w:t>
      </w:r>
      <w:r w:rsidRPr="003540A3">
        <w:t xml:space="preserve"> </w:t>
      </w:r>
      <w:r w:rsidR="00C5415E">
        <w:t xml:space="preserve">People </w:t>
      </w:r>
      <w:r w:rsidRPr="003540A3">
        <w:t>from a Protestant community background were most likely to agree</w:t>
      </w:r>
      <w:r w:rsidR="00C5415E">
        <w:t xml:space="preserve">, and people with “No religion” were least likely to agree. </w:t>
      </w:r>
    </w:p>
    <w:p w14:paraId="152B48AF" w14:textId="2602CD85" w:rsidR="007D08C5" w:rsidRPr="007D08C5" w:rsidRDefault="007D08C5" w:rsidP="00BC278F">
      <w:r w:rsidRPr="007D08C5">
        <w:rPr>
          <w:noProof/>
        </w:rPr>
        <w:lastRenderedPageBreak/>
        <w:drawing>
          <wp:inline distT="0" distB="0" distL="0" distR="0" wp14:anchorId="54933983" wp14:editId="413F3AB9">
            <wp:extent cx="5558790" cy="3034145"/>
            <wp:effectExtent l="0" t="0" r="16510" b="13970"/>
            <wp:docPr id="939094559" name="Chart 1">
              <a:extLst xmlns:a="http://schemas.openxmlformats.org/drawingml/2006/main">
                <a:ext uri="{FF2B5EF4-FFF2-40B4-BE49-F238E27FC236}">
                  <a16:creationId xmlns:a16="http://schemas.microsoft.com/office/drawing/2014/main" id="{DAF79A0D-DA56-BC82-C7B5-34764C6205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DBD21F0" w14:textId="77777777" w:rsidR="00BC278F" w:rsidRPr="003540A3" w:rsidRDefault="00BC278F" w:rsidP="00C5415E">
      <w:pPr>
        <w:pStyle w:val="Heading4"/>
      </w:pPr>
      <w:r w:rsidRPr="003540A3">
        <w:t>Neutral space  </w:t>
      </w:r>
    </w:p>
    <w:p w14:paraId="19C3A21B" w14:textId="5E1420B7" w:rsidR="007D08C5" w:rsidRPr="003540A3" w:rsidRDefault="00BC278F" w:rsidP="00BC278F">
      <w:r w:rsidRPr="003540A3">
        <w:t xml:space="preserve">Participants were also asked, </w:t>
      </w:r>
      <w:r w:rsidR="00205C4A">
        <w:t>‘</w:t>
      </w:r>
      <w:r w:rsidRPr="003540A3">
        <w:t>Thinking of the neighbourhood where you live, would you say that it was a 'neutral space'?</w:t>
      </w:r>
      <w:r w:rsidR="00205C4A">
        <w:t>’</w:t>
      </w:r>
      <w:r w:rsidRPr="003540A3">
        <w:t xml:space="preserve"> </w:t>
      </w:r>
      <w:r w:rsidR="00C5415E">
        <w:t>People from a Catholic or Protestant community background were most likely to agree, while people with</w:t>
      </w:r>
      <w:r w:rsidRPr="003540A3">
        <w:t xml:space="preserve"> </w:t>
      </w:r>
      <w:r w:rsidR="00205C4A">
        <w:t>‘</w:t>
      </w:r>
      <w:r w:rsidRPr="003540A3">
        <w:t>No religion</w:t>
      </w:r>
      <w:r w:rsidR="00205C4A">
        <w:t>’</w:t>
      </w:r>
      <w:r w:rsidRPr="003540A3">
        <w:t xml:space="preserve"> were least likely to agree that their neighbourhood is a neutral space. </w:t>
      </w:r>
    </w:p>
    <w:p w14:paraId="744B0866" w14:textId="3C9F444A" w:rsidR="00BC278F" w:rsidRPr="00C5415E" w:rsidRDefault="00C5415E" w:rsidP="00BC278F">
      <w:r w:rsidRPr="00C5415E">
        <w:rPr>
          <w:noProof/>
        </w:rPr>
        <w:drawing>
          <wp:inline distT="0" distB="0" distL="0" distR="0" wp14:anchorId="5A264960" wp14:editId="5F16B158">
            <wp:extent cx="5559136" cy="3086100"/>
            <wp:effectExtent l="0" t="0" r="16510" b="12700"/>
            <wp:docPr id="2086633274" name="Chart 1">
              <a:extLst xmlns:a="http://schemas.openxmlformats.org/drawingml/2006/main">
                <a:ext uri="{FF2B5EF4-FFF2-40B4-BE49-F238E27FC236}">
                  <a16:creationId xmlns:a16="http://schemas.microsoft.com/office/drawing/2014/main" id="{B86395E0-673F-E153-64ED-5D0CA73AC1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D0DE7A1" w14:textId="77777777" w:rsidR="00AF188A" w:rsidRDefault="00AF188A" w:rsidP="00C5415E">
      <w:pPr>
        <w:pStyle w:val="Heading4"/>
        <w:rPr>
          <w:ins w:id="33" w:author="McConnell-Porter, Sian" w:date="2025-03-26T10:03:00Z" w16du:dateUtc="2025-03-26T10:03:00Z"/>
        </w:rPr>
      </w:pPr>
    </w:p>
    <w:p w14:paraId="7F37E86B" w14:textId="77777777" w:rsidR="00AF188A" w:rsidRDefault="00AF188A" w:rsidP="00C5415E">
      <w:pPr>
        <w:pStyle w:val="Heading4"/>
        <w:rPr>
          <w:ins w:id="34" w:author="McConnell-Porter, Sian" w:date="2025-03-26T10:03:00Z" w16du:dateUtc="2025-03-26T10:03:00Z"/>
        </w:rPr>
      </w:pPr>
    </w:p>
    <w:p w14:paraId="7D8E2B1C" w14:textId="7A613B96" w:rsidR="00BC278F" w:rsidRPr="003540A3" w:rsidRDefault="00BC278F" w:rsidP="00C5415E">
      <w:pPr>
        <w:pStyle w:val="Heading4"/>
      </w:pPr>
      <w:r w:rsidRPr="003540A3">
        <w:t xml:space="preserve">Culture and diversity </w:t>
      </w:r>
    </w:p>
    <w:p w14:paraId="6BD9F0E7" w14:textId="77777777" w:rsidR="007D08C5" w:rsidRDefault="007D08C5" w:rsidP="00BC278F">
      <w:r>
        <w:t>Participants were also asked t</w:t>
      </w:r>
      <w:r w:rsidRPr="007D08C5">
        <w:t xml:space="preserve">he </w:t>
      </w:r>
      <w:r>
        <w:t xml:space="preserve">extent to which they agreed with the statement, “The </w:t>
      </w:r>
      <w:r w:rsidRPr="007D08C5">
        <w:t>culture and traditions of the Protestant community add to the richness and diversity of Northern Ireland society.</w:t>
      </w:r>
      <w:r>
        <w:t>”</w:t>
      </w:r>
      <w:r w:rsidRPr="007D08C5">
        <w:t xml:space="preserve"> </w:t>
      </w:r>
    </w:p>
    <w:p w14:paraId="5218CD54" w14:textId="1303D907" w:rsidR="00BC278F" w:rsidRPr="003540A3" w:rsidRDefault="007D08C5" w:rsidP="00BC278F">
      <w:r>
        <w:t xml:space="preserve">People from the Protestant community were most likely to agree, and people with ‘No religion” were least likely to agree. </w:t>
      </w:r>
    </w:p>
    <w:p w14:paraId="6D1F285E" w14:textId="15A99F5D" w:rsidR="0040181E" w:rsidRPr="007D08C5" w:rsidRDefault="00C5415E" w:rsidP="00805F6B">
      <w:r w:rsidRPr="00C5415E">
        <w:rPr>
          <w:noProof/>
        </w:rPr>
        <w:drawing>
          <wp:inline distT="0" distB="0" distL="0" distR="0" wp14:anchorId="369DD6AD" wp14:editId="05A5BD2D">
            <wp:extent cx="5731510" cy="3347085"/>
            <wp:effectExtent l="0" t="0" r="8890" b="18415"/>
            <wp:docPr id="812900827" name="Chart 1">
              <a:extLst xmlns:a="http://schemas.openxmlformats.org/drawingml/2006/main">
                <a:ext uri="{FF2B5EF4-FFF2-40B4-BE49-F238E27FC236}">
                  <a16:creationId xmlns:a16="http://schemas.microsoft.com/office/drawing/2014/main" id="{B7C01EA4-8655-1C79-3EB4-5535A959A0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sectPr w:rsidR="0040181E" w:rsidRPr="007D08C5" w:rsidSect="00A202A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CF722" w14:textId="77777777" w:rsidR="00234931" w:rsidRDefault="00234931" w:rsidP="007A1AD7">
      <w:pPr>
        <w:spacing w:after="0" w:line="240" w:lineRule="auto"/>
      </w:pPr>
      <w:r>
        <w:separator/>
      </w:r>
    </w:p>
  </w:endnote>
  <w:endnote w:type="continuationSeparator" w:id="0">
    <w:p w14:paraId="54A69BEF" w14:textId="77777777" w:rsidR="00234931" w:rsidRDefault="00234931" w:rsidP="007A1AD7">
      <w:pPr>
        <w:spacing w:after="0" w:line="240" w:lineRule="auto"/>
      </w:pPr>
      <w:r>
        <w:continuationSeparator/>
      </w:r>
    </w:p>
  </w:endnote>
  <w:endnote w:type="continuationNotice" w:id="1">
    <w:p w14:paraId="3005E37E" w14:textId="77777777" w:rsidR="00BC46F1" w:rsidRDefault="00BC46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swiss"/>
    <w:pitch w:val="variable"/>
    <w:sig w:usb0="E00002FF" w:usb1="7AC7FFFF" w:usb2="00000012" w:usb3="00000000" w:csb0="0002000D"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2122939"/>
      <w:docPartObj>
        <w:docPartGallery w:val="Page Numbers (Bottom of Page)"/>
        <w:docPartUnique/>
      </w:docPartObj>
    </w:sdtPr>
    <w:sdtEndPr>
      <w:rPr>
        <w:b/>
        <w:bCs/>
        <w:noProof/>
        <w:color w:val="002060"/>
      </w:rPr>
    </w:sdtEndPr>
    <w:sdtContent>
      <w:p w14:paraId="139CB8EB" w14:textId="79CEE330" w:rsidR="002E076A" w:rsidRPr="002E076A" w:rsidRDefault="002E076A">
        <w:pPr>
          <w:pStyle w:val="Footer"/>
          <w:jc w:val="center"/>
          <w:rPr>
            <w:b/>
            <w:bCs/>
            <w:color w:val="002060"/>
          </w:rPr>
        </w:pPr>
        <w:r w:rsidRPr="002E076A">
          <w:rPr>
            <w:b/>
            <w:bCs/>
            <w:color w:val="002060"/>
          </w:rPr>
          <w:fldChar w:fldCharType="begin"/>
        </w:r>
        <w:r w:rsidRPr="002E076A">
          <w:rPr>
            <w:b/>
            <w:bCs/>
            <w:color w:val="002060"/>
          </w:rPr>
          <w:instrText xml:space="preserve"> PAGE   \* MERGEFORMAT </w:instrText>
        </w:r>
        <w:r w:rsidRPr="002E076A">
          <w:rPr>
            <w:b/>
            <w:bCs/>
            <w:color w:val="002060"/>
          </w:rPr>
          <w:fldChar w:fldCharType="separate"/>
        </w:r>
        <w:r w:rsidRPr="002E076A">
          <w:rPr>
            <w:b/>
            <w:bCs/>
            <w:noProof/>
            <w:color w:val="002060"/>
          </w:rPr>
          <w:t>2</w:t>
        </w:r>
        <w:r w:rsidRPr="002E076A">
          <w:rPr>
            <w:b/>
            <w:bCs/>
            <w:noProof/>
            <w:color w:val="002060"/>
          </w:rPr>
          <w:fldChar w:fldCharType="end"/>
        </w:r>
      </w:p>
    </w:sdtContent>
  </w:sdt>
  <w:p w14:paraId="629554A2" w14:textId="77777777" w:rsidR="002E076A" w:rsidRDefault="002E076A">
    <w:pPr>
      <w:pStyle w:val="Footer"/>
    </w:pPr>
  </w:p>
  <w:p w14:paraId="6A223153" w14:textId="77777777" w:rsidR="00502771" w:rsidRDefault="005027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4FD56" w14:textId="77777777" w:rsidR="00234931" w:rsidRDefault="00234931" w:rsidP="007A1AD7">
      <w:pPr>
        <w:spacing w:after="0" w:line="240" w:lineRule="auto"/>
      </w:pPr>
      <w:r>
        <w:separator/>
      </w:r>
    </w:p>
  </w:footnote>
  <w:footnote w:type="continuationSeparator" w:id="0">
    <w:p w14:paraId="04BC636C" w14:textId="77777777" w:rsidR="00234931" w:rsidRDefault="00234931" w:rsidP="007A1AD7">
      <w:pPr>
        <w:spacing w:after="0" w:line="240" w:lineRule="auto"/>
      </w:pPr>
      <w:r>
        <w:continuationSeparator/>
      </w:r>
    </w:p>
  </w:footnote>
  <w:footnote w:type="continuationNotice" w:id="1">
    <w:p w14:paraId="171687FF" w14:textId="77777777" w:rsidR="00BC46F1" w:rsidRDefault="00BC46F1">
      <w:pPr>
        <w:spacing w:after="0" w:line="240" w:lineRule="auto"/>
      </w:pPr>
    </w:p>
  </w:footnote>
  <w:footnote w:id="2">
    <w:p w14:paraId="03FDAFB4" w14:textId="530F94D3" w:rsidR="0083486A" w:rsidRDefault="0083486A">
      <w:pPr>
        <w:pStyle w:val="FootnoteText"/>
      </w:pPr>
      <w:r>
        <w:rPr>
          <w:rStyle w:val="FootnoteReference"/>
        </w:rPr>
        <w:footnoteRef/>
      </w:r>
      <w:r>
        <w:t xml:space="preserve"> </w:t>
      </w:r>
      <w:r w:rsidRPr="0083486A">
        <w:t>https://ardsandnorthdown.gov.uk/article/1792/Equality-Impact-Assessment---Council-Flag-Policy</w:t>
      </w:r>
    </w:p>
  </w:footnote>
  <w:footnote w:id="3">
    <w:p w14:paraId="4CE4BA61" w14:textId="58B6A453" w:rsidR="00081D43" w:rsidRDefault="00081D43">
      <w:pPr>
        <w:pStyle w:val="FootnoteText"/>
      </w:pPr>
      <w:r>
        <w:rPr>
          <w:rStyle w:val="FootnoteReference"/>
        </w:rPr>
        <w:footnoteRef/>
      </w:r>
      <w:r>
        <w:t xml:space="preserve"> </w:t>
      </w:r>
      <w:r w:rsidR="000C3B3A" w:rsidRPr="000C3B3A">
        <w:t>https://en.wikipedia.org/wiki/Orange_Order</w:t>
      </w:r>
    </w:p>
  </w:footnote>
  <w:footnote w:id="4">
    <w:p w14:paraId="3D640AD7" w14:textId="3B76D654" w:rsidR="00314B99" w:rsidRDefault="00314B99">
      <w:pPr>
        <w:pStyle w:val="FootnoteText"/>
      </w:pPr>
      <w:r>
        <w:rPr>
          <w:rStyle w:val="FootnoteReference"/>
        </w:rPr>
        <w:footnoteRef/>
      </w:r>
      <w:r>
        <w:t xml:space="preserve"> </w:t>
      </w:r>
      <w:r w:rsidRPr="00314B99">
        <w:t>www.goli.org.uk</w:t>
      </w:r>
    </w:p>
  </w:footnote>
  <w:footnote w:id="5">
    <w:p w14:paraId="7AD1F372" w14:textId="77777777" w:rsidR="00613796" w:rsidRDefault="00613796" w:rsidP="00613796">
      <w:pPr>
        <w:pStyle w:val="FootnoteText"/>
      </w:pPr>
      <w:r>
        <w:rPr>
          <w:rStyle w:val="FootnoteReference"/>
        </w:rPr>
        <w:footnoteRef/>
      </w:r>
      <w:r>
        <w:t xml:space="preserve"> </w:t>
      </w:r>
      <w:r w:rsidRPr="00314B99">
        <w:t>www.goli.org.uk</w:t>
      </w:r>
    </w:p>
  </w:footnote>
  <w:footnote w:id="6">
    <w:p w14:paraId="28B06CF7" w14:textId="77777777" w:rsidR="007F612C" w:rsidRDefault="007F612C" w:rsidP="007F612C">
      <w:pPr>
        <w:pStyle w:val="FootnoteText"/>
      </w:pPr>
      <w:r>
        <w:rPr>
          <w:rStyle w:val="FootnoteReference"/>
        </w:rPr>
        <w:footnoteRef/>
      </w:r>
      <w:r>
        <w:t xml:space="preserve"> </w:t>
      </w:r>
      <w:r w:rsidRPr="00D15193">
        <w:t>https://ardsandnorthdown.gov.uk/article/1551/Ward-Park-Improvement-Scheme</w:t>
      </w:r>
    </w:p>
  </w:footnote>
  <w:footnote w:id="7">
    <w:p w14:paraId="644BB5FF" w14:textId="77777777" w:rsidR="0035502B" w:rsidRPr="00D01197" w:rsidRDefault="0035502B" w:rsidP="0035502B">
      <w:pPr>
        <w:pStyle w:val="FootnoteText"/>
        <w:rPr>
          <w:rFonts w:ascii="Calibri" w:hAnsi="Calibri" w:cs="Arial"/>
        </w:rPr>
      </w:pPr>
      <w:r w:rsidRPr="00D01197">
        <w:rPr>
          <w:rStyle w:val="FootnoteReference"/>
          <w:rFonts w:ascii="Calibri" w:hAnsi="Calibri" w:cs="Arial"/>
        </w:rPr>
        <w:footnoteRef/>
      </w:r>
      <w:r w:rsidRPr="00D01197">
        <w:rPr>
          <w:rFonts w:ascii="Calibri" w:hAnsi="Calibri" w:cs="Arial"/>
        </w:rPr>
        <w:t xml:space="preserve"> Practical Guidance on Equality Impact Assessment, Equality Commission for NI, 2004 </w:t>
      </w:r>
    </w:p>
  </w:footnote>
  <w:footnote w:id="8">
    <w:p w14:paraId="654BEE6E" w14:textId="66C64D13" w:rsidR="00B925F3" w:rsidRDefault="00B925F3">
      <w:pPr>
        <w:pStyle w:val="FootnoteText"/>
      </w:pPr>
      <w:r>
        <w:rPr>
          <w:rStyle w:val="FootnoteReference"/>
        </w:rPr>
        <w:footnoteRef/>
      </w:r>
      <w:r>
        <w:t xml:space="preserve"> </w:t>
      </w:r>
      <w:r w:rsidRPr="00B925F3">
        <w:t>www.executiveoffice-ni.gov.uk/topics/together-building-united-community-tbuc</w:t>
      </w:r>
    </w:p>
  </w:footnote>
  <w:footnote w:id="9">
    <w:p w14:paraId="41522095" w14:textId="2239A37B" w:rsidR="00B925F3" w:rsidRDefault="00B925F3">
      <w:pPr>
        <w:pStyle w:val="FootnoteText"/>
      </w:pPr>
      <w:r>
        <w:rPr>
          <w:rStyle w:val="FootnoteReference"/>
        </w:rPr>
        <w:footnoteRef/>
      </w:r>
      <w:r>
        <w:t xml:space="preserve"> </w:t>
      </w:r>
      <w:r w:rsidRPr="00B925F3">
        <w:t>https://ardsandnorthdown.gov.uk/article/1791/Our-Commitment-to-Equality</w:t>
      </w:r>
    </w:p>
  </w:footnote>
  <w:footnote w:id="10">
    <w:p w14:paraId="72169967" w14:textId="31349B6B" w:rsidR="00B925F3" w:rsidRDefault="00B925F3">
      <w:pPr>
        <w:pStyle w:val="FootnoteText"/>
      </w:pPr>
      <w:r>
        <w:rPr>
          <w:rStyle w:val="FootnoteReference"/>
        </w:rPr>
        <w:footnoteRef/>
      </w:r>
      <w:r>
        <w:t xml:space="preserve"> </w:t>
      </w:r>
      <w:r w:rsidRPr="00B925F3">
        <w:t>www.legislation.gov.uk/ukpga/1998/2/contents</w:t>
      </w:r>
    </w:p>
  </w:footnote>
  <w:footnote w:id="11">
    <w:p w14:paraId="0A43099A" w14:textId="7B78BA01" w:rsidR="00B925F3" w:rsidRDefault="00B925F3">
      <w:pPr>
        <w:pStyle w:val="FootnoteText"/>
      </w:pPr>
      <w:r>
        <w:rPr>
          <w:rStyle w:val="FootnoteReference"/>
        </w:rPr>
        <w:footnoteRef/>
      </w:r>
      <w:r>
        <w:t xml:space="preserve"> </w:t>
      </w:r>
      <w:r w:rsidRPr="00B925F3">
        <w:t>www.paradescommission.org/getmedia/a8135b81-eec6-45e3-8e1c-33b5d073b312/NorthernIrelandParadesCommission.aspx</w:t>
      </w:r>
    </w:p>
  </w:footnote>
  <w:footnote w:id="12">
    <w:p w14:paraId="6E55E349" w14:textId="270A96F6" w:rsidR="00B925F3" w:rsidRDefault="00B925F3">
      <w:pPr>
        <w:pStyle w:val="FootnoteText"/>
      </w:pPr>
      <w:r>
        <w:rPr>
          <w:rStyle w:val="FootnoteReference"/>
        </w:rPr>
        <w:footnoteRef/>
      </w:r>
      <w:r>
        <w:t xml:space="preserve"> </w:t>
      </w:r>
      <w:r w:rsidRPr="00B925F3">
        <w:t>www.legislation.gov.uk/nisi/1998/3162/contents/made</w:t>
      </w:r>
    </w:p>
  </w:footnote>
  <w:footnote w:id="13">
    <w:p w14:paraId="6C9DDF50" w14:textId="77777777" w:rsidR="00F81FC7" w:rsidRPr="00703AF7" w:rsidRDefault="00F81FC7" w:rsidP="00F81FC7">
      <w:pPr>
        <w:pStyle w:val="FootnoteText"/>
      </w:pPr>
      <w:r>
        <w:rPr>
          <w:rStyle w:val="FootnoteReference"/>
        </w:rPr>
        <w:footnoteRef/>
      </w:r>
      <w:r>
        <w:t xml:space="preserve"> </w:t>
      </w:r>
      <w:hyperlink r:id="rId1" w:history="1">
        <w:r w:rsidRPr="001C300F">
          <w:rPr>
            <w:rStyle w:val="Hyperlink"/>
          </w:rPr>
          <w:t>www.equalityni.org/FairEmployment</w:t>
        </w:r>
      </w:hyperlink>
      <w:r>
        <w:t xml:space="preserve"> </w:t>
      </w:r>
    </w:p>
  </w:footnote>
  <w:footnote w:id="14">
    <w:p w14:paraId="7F8CEC55" w14:textId="271B1B40" w:rsidR="00F81FC7" w:rsidRPr="00C51398" w:rsidRDefault="00F81FC7" w:rsidP="00F81FC7">
      <w:pPr>
        <w:pStyle w:val="FootnoteText"/>
      </w:pPr>
      <w:r>
        <w:rPr>
          <w:rStyle w:val="FootnoteReference"/>
        </w:rPr>
        <w:footnoteRef/>
      </w:r>
      <w:r>
        <w:t xml:space="preserve"> </w:t>
      </w:r>
      <w:r w:rsidRPr="00C51398">
        <w:t xml:space="preserve">Promoting a Good and Harmonious Working Environment, A Guide for Employers and Employees, </w:t>
      </w:r>
      <w:r>
        <w:t xml:space="preserve">Equality Commission for Northern Ireland, </w:t>
      </w:r>
      <w:r w:rsidRPr="00C51398">
        <w:t>October 2009</w:t>
      </w:r>
    </w:p>
  </w:footnote>
  <w:footnote w:id="15">
    <w:p w14:paraId="162BC6B0" w14:textId="16DEBDAF" w:rsidR="00B925F3" w:rsidRDefault="00B925F3">
      <w:pPr>
        <w:pStyle w:val="FootnoteText"/>
      </w:pPr>
      <w:r>
        <w:rPr>
          <w:rStyle w:val="FootnoteReference"/>
        </w:rPr>
        <w:footnoteRef/>
      </w:r>
      <w:r>
        <w:t xml:space="preserve"> </w:t>
      </w:r>
      <w:r w:rsidRPr="00B925F3">
        <w:t>www.legislation.gov.uk/nisi/1997/1180/contents</w:t>
      </w:r>
    </w:p>
  </w:footnote>
  <w:footnote w:id="16">
    <w:p w14:paraId="56FF0DE9" w14:textId="77777777" w:rsidR="00687A57" w:rsidRDefault="00687A57" w:rsidP="00687A57">
      <w:pPr>
        <w:pStyle w:val="FootnoteText"/>
      </w:pPr>
      <w:r>
        <w:rPr>
          <w:rStyle w:val="FootnoteReference"/>
        </w:rPr>
        <w:footnoteRef/>
      </w:r>
      <w:r>
        <w:t xml:space="preserve"> </w:t>
      </w:r>
      <w:hyperlink r:id="rId2" w:history="1">
        <w:r w:rsidRPr="001367DD">
          <w:rPr>
            <w:rStyle w:val="Hyperlink"/>
          </w:rPr>
          <w:t>https://nihrc.org/publication/detail/the-display-of-flags-symbols-and-emblems-in-northern-ireland2</w:t>
        </w:r>
      </w:hyperlink>
      <w:r>
        <w:t xml:space="preserve"> </w:t>
      </w:r>
    </w:p>
  </w:footnote>
  <w:footnote w:id="17">
    <w:p w14:paraId="2A6FEF84" w14:textId="08461E40" w:rsidR="00B925F3" w:rsidRDefault="00B925F3">
      <w:pPr>
        <w:pStyle w:val="FootnoteText"/>
      </w:pPr>
      <w:r>
        <w:rPr>
          <w:rStyle w:val="FootnoteReference"/>
        </w:rPr>
        <w:footnoteRef/>
      </w:r>
      <w:r>
        <w:t xml:space="preserve"> </w:t>
      </w:r>
      <w:r w:rsidRPr="00B925F3">
        <w:t>www.executiveoffice-ni.gov.uk/topics/together-building-united-community-tbuc</w:t>
      </w:r>
    </w:p>
  </w:footnote>
  <w:footnote w:id="18">
    <w:p w14:paraId="761C5913" w14:textId="77777777" w:rsidR="001823C4" w:rsidRPr="007A0A11" w:rsidRDefault="001823C4" w:rsidP="001823C4">
      <w:pPr>
        <w:pStyle w:val="FootnoteText"/>
      </w:pPr>
      <w:r>
        <w:rPr>
          <w:rStyle w:val="FootnoteReference"/>
        </w:rPr>
        <w:footnoteRef/>
      </w:r>
      <w:r>
        <w:t xml:space="preserve"> </w:t>
      </w:r>
      <w:hyperlink r:id="rId3" w:history="1">
        <w:r w:rsidRPr="002C24C3">
          <w:rPr>
            <w:rStyle w:val="Hyperlink"/>
          </w:rPr>
          <w:t>www.ohchr.org/en/calls-for-input/reports/2019/report-importance-public-spaces-exercise-cultural-rights</w:t>
        </w:r>
      </w:hyperlink>
      <w:r>
        <w:t xml:space="preserve"> </w:t>
      </w:r>
    </w:p>
  </w:footnote>
  <w:footnote w:id="19">
    <w:p w14:paraId="38921B00" w14:textId="77777777" w:rsidR="001823C4" w:rsidRPr="009D1BCA" w:rsidRDefault="001823C4" w:rsidP="001823C4">
      <w:pPr>
        <w:pStyle w:val="FootnoteText"/>
      </w:pPr>
      <w:r>
        <w:rPr>
          <w:rStyle w:val="FootnoteReference"/>
        </w:rPr>
        <w:footnoteRef/>
      </w:r>
      <w:r>
        <w:t xml:space="preserve"> </w:t>
      </w:r>
      <w:hyperlink r:id="rId4" w:history="1">
        <w:r w:rsidRPr="002C24C3">
          <w:rPr>
            <w:rStyle w:val="Hyperlink"/>
          </w:rPr>
          <w:t>https://documents-dds-ny.un.org/doc/UNDOC/GEN/G14/105/01/PDF/G1410501.pdf?OpenElement%20EN/HRBodies/HRC/RegularSessions/Session25/Documents/A_HRC_25_49_ENG.DOC&amp;action=default&amp;DefaultItemO%20pen=1</w:t>
        </w:r>
      </w:hyperlink>
      <w:r>
        <w:t xml:space="preserve"> </w:t>
      </w:r>
    </w:p>
  </w:footnote>
  <w:footnote w:id="20">
    <w:p w14:paraId="20392018" w14:textId="051E9019" w:rsidR="005B3F35" w:rsidRDefault="005B3F35">
      <w:pPr>
        <w:pStyle w:val="FootnoteText"/>
      </w:pPr>
      <w:r>
        <w:rPr>
          <w:rStyle w:val="FootnoteReference"/>
        </w:rPr>
        <w:footnoteRef/>
      </w:r>
      <w:r>
        <w:t xml:space="preserve"> </w:t>
      </w:r>
      <w:r w:rsidRPr="005B3F35">
        <w:t>https://causewaycoastandglens.gov.uk/assets/policies/MEMORIALS-POLICY-FRAMEWORK.-FINAL_Updated-21.11.24.pdf</w:t>
      </w:r>
    </w:p>
  </w:footnote>
  <w:footnote w:id="21">
    <w:p w14:paraId="603823F5" w14:textId="18DDE2D3" w:rsidR="00483AD2" w:rsidRPr="002426A3" w:rsidRDefault="00483AD2" w:rsidP="00483AD2">
      <w:pPr>
        <w:pStyle w:val="FootnoteText"/>
      </w:pPr>
      <w:r>
        <w:rPr>
          <w:rStyle w:val="FootnoteReference"/>
        </w:rPr>
        <w:footnoteRef/>
      </w:r>
      <w:r>
        <w:t xml:space="preserve"> </w:t>
      </w:r>
      <w:r w:rsidRPr="002426A3">
        <w:t>www.midandeastantrim.gov.uk/downloads/Commemorations_and_Memorials_Policy_Framework.pdf</w:t>
      </w:r>
      <w:r>
        <w:t xml:space="preserve"> </w:t>
      </w:r>
    </w:p>
  </w:footnote>
  <w:footnote w:id="22">
    <w:p w14:paraId="65E4E185" w14:textId="57786224" w:rsidR="00496584" w:rsidRDefault="00496584">
      <w:pPr>
        <w:pStyle w:val="FootnoteText"/>
      </w:pPr>
      <w:r>
        <w:rPr>
          <w:rStyle w:val="FootnoteReference"/>
        </w:rPr>
        <w:footnoteRef/>
      </w:r>
      <w:r>
        <w:t xml:space="preserve"> </w:t>
      </w:r>
      <w:r w:rsidRPr="00496584">
        <w:t>https://www.nisra.gov.uk/statistics/2021-census/results</w:t>
      </w:r>
    </w:p>
  </w:footnote>
  <w:footnote w:id="23">
    <w:p w14:paraId="69BA9F43" w14:textId="22EB86BF" w:rsidR="00C33636" w:rsidRDefault="00C33636">
      <w:pPr>
        <w:pStyle w:val="FootnoteText"/>
      </w:pPr>
      <w:r>
        <w:rPr>
          <w:rStyle w:val="FootnoteReference"/>
        </w:rPr>
        <w:footnoteRef/>
      </w:r>
      <w:r>
        <w:t xml:space="preserve"> </w:t>
      </w:r>
      <w:r w:rsidRPr="00C33636">
        <w:t>www.ark.ac.uk/nilt/2023/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3DE5"/>
    <w:multiLevelType w:val="hybridMultilevel"/>
    <w:tmpl w:val="8C704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3278A"/>
    <w:multiLevelType w:val="hybridMultilevel"/>
    <w:tmpl w:val="11C88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613E9"/>
    <w:multiLevelType w:val="hybridMultilevel"/>
    <w:tmpl w:val="F3D2537E"/>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9F55AE"/>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517FD9"/>
    <w:multiLevelType w:val="hybridMultilevel"/>
    <w:tmpl w:val="F71EF6A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C3540"/>
    <w:multiLevelType w:val="hybridMultilevel"/>
    <w:tmpl w:val="F6E8C7E8"/>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6" w15:restartNumberingAfterBreak="0">
    <w:nsid w:val="0E04692D"/>
    <w:multiLevelType w:val="hybridMultilevel"/>
    <w:tmpl w:val="4FDAD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1B2731"/>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D0925C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2317EE"/>
    <w:multiLevelType w:val="hybridMultilevel"/>
    <w:tmpl w:val="72F45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B004A7"/>
    <w:multiLevelType w:val="hybridMultilevel"/>
    <w:tmpl w:val="79C886C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D074EA"/>
    <w:multiLevelType w:val="hybridMultilevel"/>
    <w:tmpl w:val="EC6A4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FE3649"/>
    <w:multiLevelType w:val="hybridMultilevel"/>
    <w:tmpl w:val="806AC7BA"/>
    <w:lvl w:ilvl="0" w:tplc="04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13" w15:restartNumberingAfterBreak="0">
    <w:nsid w:val="315B29A6"/>
    <w:multiLevelType w:val="multilevel"/>
    <w:tmpl w:val="1AEEA57E"/>
    <w:styleLink w:val="CurrentList1"/>
    <w:lvl w:ilvl="0">
      <w:start w:val="1"/>
      <w:numFmt w:val="decimal"/>
      <w:isLg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1C92C02"/>
    <w:multiLevelType w:val="hybridMultilevel"/>
    <w:tmpl w:val="F5A44C48"/>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A0A87"/>
    <w:multiLevelType w:val="hybridMultilevel"/>
    <w:tmpl w:val="11E4DAF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AD6AA4"/>
    <w:multiLevelType w:val="multilevel"/>
    <w:tmpl w:val="152CB63A"/>
    <w:lvl w:ilvl="0">
      <w:start w:val="1"/>
      <w:numFmt w:val="decimal"/>
      <w:pStyle w:val="Paragraph"/>
      <w:lvlText w:val="%1.1"/>
      <w:lvlJc w:val="left"/>
      <w:pPr>
        <w:ind w:left="180" w:hanging="18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9DF6EB4"/>
    <w:multiLevelType w:val="hybridMultilevel"/>
    <w:tmpl w:val="A1FA5C3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4E72B5"/>
    <w:multiLevelType w:val="hybridMultilevel"/>
    <w:tmpl w:val="8FAA0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DF671D"/>
    <w:multiLevelType w:val="hybridMultilevel"/>
    <w:tmpl w:val="081EB31A"/>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824A0E"/>
    <w:multiLevelType w:val="hybridMultilevel"/>
    <w:tmpl w:val="6FC2DB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095278"/>
    <w:multiLevelType w:val="hybridMultilevel"/>
    <w:tmpl w:val="E6F2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6A2C42"/>
    <w:multiLevelType w:val="hybridMultilevel"/>
    <w:tmpl w:val="404E5EAA"/>
    <w:lvl w:ilvl="0" w:tplc="04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3" w15:restartNumberingAfterBreak="0">
    <w:nsid w:val="63F1674F"/>
    <w:multiLevelType w:val="hybridMultilevel"/>
    <w:tmpl w:val="12D4D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B00CF6"/>
    <w:multiLevelType w:val="hybridMultilevel"/>
    <w:tmpl w:val="B90C775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C3571E"/>
    <w:multiLevelType w:val="hybridMultilevel"/>
    <w:tmpl w:val="657CAA8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DC15CD"/>
    <w:multiLevelType w:val="hybridMultilevel"/>
    <w:tmpl w:val="16F29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792B6C"/>
    <w:multiLevelType w:val="hybridMultilevel"/>
    <w:tmpl w:val="FB081E3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3909702">
    <w:abstractNumId w:val="11"/>
  </w:num>
  <w:num w:numId="2" w16cid:durableId="1328023068">
    <w:abstractNumId w:val="26"/>
  </w:num>
  <w:num w:numId="3" w16cid:durableId="622738287">
    <w:abstractNumId w:val="1"/>
  </w:num>
  <w:num w:numId="4" w16cid:durableId="1987929259">
    <w:abstractNumId w:val="16"/>
  </w:num>
  <w:num w:numId="5" w16cid:durableId="9186375">
    <w:abstractNumId w:val="13"/>
  </w:num>
  <w:num w:numId="6" w16cid:durableId="2130124588">
    <w:abstractNumId w:val="8"/>
  </w:num>
  <w:num w:numId="7" w16cid:durableId="1099061213">
    <w:abstractNumId w:val="3"/>
  </w:num>
  <w:num w:numId="8" w16cid:durableId="321348295">
    <w:abstractNumId w:val="19"/>
  </w:num>
  <w:num w:numId="9" w16cid:durableId="101537451">
    <w:abstractNumId w:val="14"/>
  </w:num>
  <w:num w:numId="10" w16cid:durableId="1331909446">
    <w:abstractNumId w:val="9"/>
  </w:num>
  <w:num w:numId="11" w16cid:durableId="1543207823">
    <w:abstractNumId w:val="2"/>
  </w:num>
  <w:num w:numId="12" w16cid:durableId="768699221">
    <w:abstractNumId w:val="5"/>
  </w:num>
  <w:num w:numId="13" w16cid:durableId="47385642">
    <w:abstractNumId w:val="7"/>
  </w:num>
  <w:num w:numId="14" w16cid:durableId="1051810945">
    <w:abstractNumId w:val="21"/>
  </w:num>
  <w:num w:numId="15" w16cid:durableId="1719236324">
    <w:abstractNumId w:val="24"/>
  </w:num>
  <w:num w:numId="16" w16cid:durableId="820193196">
    <w:abstractNumId w:val="12"/>
  </w:num>
  <w:num w:numId="17" w16cid:durableId="2140487999">
    <w:abstractNumId w:val="20"/>
  </w:num>
  <w:num w:numId="18" w16cid:durableId="1084687369">
    <w:abstractNumId w:val="27"/>
  </w:num>
  <w:num w:numId="19" w16cid:durableId="1263686371">
    <w:abstractNumId w:val="10"/>
  </w:num>
  <w:num w:numId="20" w16cid:durableId="51660451">
    <w:abstractNumId w:val="4"/>
  </w:num>
  <w:num w:numId="21" w16cid:durableId="536431048">
    <w:abstractNumId w:val="17"/>
  </w:num>
  <w:num w:numId="22" w16cid:durableId="1422069178">
    <w:abstractNumId w:val="15"/>
  </w:num>
  <w:num w:numId="23" w16cid:durableId="59982677">
    <w:abstractNumId w:val="22"/>
  </w:num>
  <w:num w:numId="24" w16cid:durableId="1492255322">
    <w:abstractNumId w:val="25"/>
  </w:num>
  <w:num w:numId="25" w16cid:durableId="2089644290">
    <w:abstractNumId w:val="18"/>
  </w:num>
  <w:num w:numId="26" w16cid:durableId="1721706274">
    <w:abstractNumId w:val="0"/>
  </w:num>
  <w:num w:numId="27" w16cid:durableId="2137596335">
    <w:abstractNumId w:val="23"/>
  </w:num>
  <w:num w:numId="28" w16cid:durableId="1245260018">
    <w:abstractNumId w:val="6"/>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Connell-Porter, Sian">
    <w15:presenceInfo w15:providerId="AD" w15:userId="S::sian.mcconnell-porter@ardsandnorthdown.gov.uk::230121c8-b71a-4327-a4e3-f09ff9f762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6AB"/>
    <w:rsid w:val="000011E3"/>
    <w:rsid w:val="000041EC"/>
    <w:rsid w:val="00005171"/>
    <w:rsid w:val="00006D91"/>
    <w:rsid w:val="0001001B"/>
    <w:rsid w:val="00010ABF"/>
    <w:rsid w:val="00011521"/>
    <w:rsid w:val="000134F5"/>
    <w:rsid w:val="00013758"/>
    <w:rsid w:val="00014ECD"/>
    <w:rsid w:val="00015C1E"/>
    <w:rsid w:val="00021FB0"/>
    <w:rsid w:val="0002397C"/>
    <w:rsid w:val="000241F4"/>
    <w:rsid w:val="000243BD"/>
    <w:rsid w:val="000251E5"/>
    <w:rsid w:val="00025FC4"/>
    <w:rsid w:val="000262DC"/>
    <w:rsid w:val="000266FA"/>
    <w:rsid w:val="00026DF7"/>
    <w:rsid w:val="00026FB7"/>
    <w:rsid w:val="00027D46"/>
    <w:rsid w:val="00030A75"/>
    <w:rsid w:val="00031A8E"/>
    <w:rsid w:val="00031B9E"/>
    <w:rsid w:val="000329C1"/>
    <w:rsid w:val="0003313A"/>
    <w:rsid w:val="000338E4"/>
    <w:rsid w:val="000363AB"/>
    <w:rsid w:val="00037846"/>
    <w:rsid w:val="00037A95"/>
    <w:rsid w:val="00037BB9"/>
    <w:rsid w:val="00040365"/>
    <w:rsid w:val="0004190E"/>
    <w:rsid w:val="000425D1"/>
    <w:rsid w:val="000434E2"/>
    <w:rsid w:val="00043B35"/>
    <w:rsid w:val="00044793"/>
    <w:rsid w:val="00044FD0"/>
    <w:rsid w:val="00045A99"/>
    <w:rsid w:val="00045CD4"/>
    <w:rsid w:val="00045DD0"/>
    <w:rsid w:val="00046803"/>
    <w:rsid w:val="00046D41"/>
    <w:rsid w:val="0005118B"/>
    <w:rsid w:val="00051335"/>
    <w:rsid w:val="0005162B"/>
    <w:rsid w:val="000525AD"/>
    <w:rsid w:val="000527C7"/>
    <w:rsid w:val="00054004"/>
    <w:rsid w:val="000544D5"/>
    <w:rsid w:val="0005488B"/>
    <w:rsid w:val="000562D6"/>
    <w:rsid w:val="00056F89"/>
    <w:rsid w:val="0005703D"/>
    <w:rsid w:val="000575F6"/>
    <w:rsid w:val="00057D0B"/>
    <w:rsid w:val="00060C34"/>
    <w:rsid w:val="00061584"/>
    <w:rsid w:val="000627B5"/>
    <w:rsid w:val="000636A8"/>
    <w:rsid w:val="00065214"/>
    <w:rsid w:val="00065747"/>
    <w:rsid w:val="00070060"/>
    <w:rsid w:val="00073B55"/>
    <w:rsid w:val="00075567"/>
    <w:rsid w:val="000769BD"/>
    <w:rsid w:val="000802C8"/>
    <w:rsid w:val="0008064C"/>
    <w:rsid w:val="00081D43"/>
    <w:rsid w:val="00082F13"/>
    <w:rsid w:val="00085B88"/>
    <w:rsid w:val="00085DA1"/>
    <w:rsid w:val="00087F1A"/>
    <w:rsid w:val="00090178"/>
    <w:rsid w:val="00090A3A"/>
    <w:rsid w:val="00092058"/>
    <w:rsid w:val="00095731"/>
    <w:rsid w:val="000961B1"/>
    <w:rsid w:val="00096A11"/>
    <w:rsid w:val="000A211E"/>
    <w:rsid w:val="000A4817"/>
    <w:rsid w:val="000A6E0F"/>
    <w:rsid w:val="000B1043"/>
    <w:rsid w:val="000B142E"/>
    <w:rsid w:val="000B3824"/>
    <w:rsid w:val="000B5135"/>
    <w:rsid w:val="000B582D"/>
    <w:rsid w:val="000C1CE3"/>
    <w:rsid w:val="000C205E"/>
    <w:rsid w:val="000C3B3A"/>
    <w:rsid w:val="000C3B62"/>
    <w:rsid w:val="000C3F06"/>
    <w:rsid w:val="000C636D"/>
    <w:rsid w:val="000C6BEF"/>
    <w:rsid w:val="000D5889"/>
    <w:rsid w:val="000D6A98"/>
    <w:rsid w:val="000D6BED"/>
    <w:rsid w:val="000D7497"/>
    <w:rsid w:val="000E14F5"/>
    <w:rsid w:val="000E14F9"/>
    <w:rsid w:val="000E3185"/>
    <w:rsid w:val="000E4E76"/>
    <w:rsid w:val="000E51C5"/>
    <w:rsid w:val="000E5264"/>
    <w:rsid w:val="000E6E1D"/>
    <w:rsid w:val="000E6F26"/>
    <w:rsid w:val="000F158C"/>
    <w:rsid w:val="000F2157"/>
    <w:rsid w:val="000F363A"/>
    <w:rsid w:val="00100CA8"/>
    <w:rsid w:val="0010129B"/>
    <w:rsid w:val="001012B7"/>
    <w:rsid w:val="001032B8"/>
    <w:rsid w:val="0010500B"/>
    <w:rsid w:val="00105208"/>
    <w:rsid w:val="00105221"/>
    <w:rsid w:val="001063E1"/>
    <w:rsid w:val="00106988"/>
    <w:rsid w:val="001077DE"/>
    <w:rsid w:val="00113C96"/>
    <w:rsid w:val="00114922"/>
    <w:rsid w:val="0012060F"/>
    <w:rsid w:val="001242D1"/>
    <w:rsid w:val="00124DBA"/>
    <w:rsid w:val="0012646E"/>
    <w:rsid w:val="00126574"/>
    <w:rsid w:val="0012686A"/>
    <w:rsid w:val="00127EED"/>
    <w:rsid w:val="00131312"/>
    <w:rsid w:val="00131ACE"/>
    <w:rsid w:val="001347CA"/>
    <w:rsid w:val="00135B04"/>
    <w:rsid w:val="0013693E"/>
    <w:rsid w:val="001411C8"/>
    <w:rsid w:val="0014186E"/>
    <w:rsid w:val="00142B4D"/>
    <w:rsid w:val="001452F0"/>
    <w:rsid w:val="00145DB7"/>
    <w:rsid w:val="00146056"/>
    <w:rsid w:val="0014631F"/>
    <w:rsid w:val="00147275"/>
    <w:rsid w:val="00147423"/>
    <w:rsid w:val="0014787F"/>
    <w:rsid w:val="001502C7"/>
    <w:rsid w:val="001518A3"/>
    <w:rsid w:val="001529DA"/>
    <w:rsid w:val="00153115"/>
    <w:rsid w:val="00153200"/>
    <w:rsid w:val="00154885"/>
    <w:rsid w:val="00154EC0"/>
    <w:rsid w:val="001612F3"/>
    <w:rsid w:val="00161EA0"/>
    <w:rsid w:val="001629E5"/>
    <w:rsid w:val="00163945"/>
    <w:rsid w:val="00164115"/>
    <w:rsid w:val="0016439F"/>
    <w:rsid w:val="001653FD"/>
    <w:rsid w:val="00166199"/>
    <w:rsid w:val="001670A1"/>
    <w:rsid w:val="0016742D"/>
    <w:rsid w:val="00167A4C"/>
    <w:rsid w:val="00171634"/>
    <w:rsid w:val="0017240D"/>
    <w:rsid w:val="00174ACB"/>
    <w:rsid w:val="00177A0E"/>
    <w:rsid w:val="00177D21"/>
    <w:rsid w:val="00180569"/>
    <w:rsid w:val="0018058D"/>
    <w:rsid w:val="00180B90"/>
    <w:rsid w:val="001823C4"/>
    <w:rsid w:val="001843DD"/>
    <w:rsid w:val="00185825"/>
    <w:rsid w:val="00190B5C"/>
    <w:rsid w:val="00190D4E"/>
    <w:rsid w:val="0019256E"/>
    <w:rsid w:val="0019271F"/>
    <w:rsid w:val="001932D6"/>
    <w:rsid w:val="00195AAC"/>
    <w:rsid w:val="00196F21"/>
    <w:rsid w:val="0019760C"/>
    <w:rsid w:val="001A0450"/>
    <w:rsid w:val="001A065B"/>
    <w:rsid w:val="001A1DC7"/>
    <w:rsid w:val="001A28CA"/>
    <w:rsid w:val="001A413B"/>
    <w:rsid w:val="001A61A7"/>
    <w:rsid w:val="001B145E"/>
    <w:rsid w:val="001B4066"/>
    <w:rsid w:val="001B49FA"/>
    <w:rsid w:val="001B7037"/>
    <w:rsid w:val="001C2C1C"/>
    <w:rsid w:val="001C434F"/>
    <w:rsid w:val="001C4F07"/>
    <w:rsid w:val="001D1B93"/>
    <w:rsid w:val="001D2CB6"/>
    <w:rsid w:val="001D3F29"/>
    <w:rsid w:val="001D3FBD"/>
    <w:rsid w:val="001D4C33"/>
    <w:rsid w:val="001D5977"/>
    <w:rsid w:val="001D67AE"/>
    <w:rsid w:val="001D6E2F"/>
    <w:rsid w:val="001E02A8"/>
    <w:rsid w:val="001E23D0"/>
    <w:rsid w:val="001E284C"/>
    <w:rsid w:val="001E4240"/>
    <w:rsid w:val="001E5FFD"/>
    <w:rsid w:val="001E6215"/>
    <w:rsid w:val="001F1211"/>
    <w:rsid w:val="001F13D5"/>
    <w:rsid w:val="001F2C0C"/>
    <w:rsid w:val="001F3414"/>
    <w:rsid w:val="001F5241"/>
    <w:rsid w:val="001F5F7D"/>
    <w:rsid w:val="001F6DDD"/>
    <w:rsid w:val="001F715E"/>
    <w:rsid w:val="001F7D27"/>
    <w:rsid w:val="001F7D38"/>
    <w:rsid w:val="0020028F"/>
    <w:rsid w:val="002009D8"/>
    <w:rsid w:val="00202188"/>
    <w:rsid w:val="002032B9"/>
    <w:rsid w:val="002053F3"/>
    <w:rsid w:val="00205C4A"/>
    <w:rsid w:val="00206FE5"/>
    <w:rsid w:val="00207037"/>
    <w:rsid w:val="0020714E"/>
    <w:rsid w:val="00207DC1"/>
    <w:rsid w:val="002104D5"/>
    <w:rsid w:val="00212AD0"/>
    <w:rsid w:val="00216338"/>
    <w:rsid w:val="00221E65"/>
    <w:rsid w:val="00223E10"/>
    <w:rsid w:val="00224AAB"/>
    <w:rsid w:val="002263F2"/>
    <w:rsid w:val="00230178"/>
    <w:rsid w:val="002310AC"/>
    <w:rsid w:val="002329EF"/>
    <w:rsid w:val="00232AB3"/>
    <w:rsid w:val="00234931"/>
    <w:rsid w:val="00234AD5"/>
    <w:rsid w:val="00234CC5"/>
    <w:rsid w:val="002354EA"/>
    <w:rsid w:val="00236EC9"/>
    <w:rsid w:val="00240483"/>
    <w:rsid w:val="002417DE"/>
    <w:rsid w:val="00242AD7"/>
    <w:rsid w:val="00243AD9"/>
    <w:rsid w:val="00246323"/>
    <w:rsid w:val="00246CD7"/>
    <w:rsid w:val="00246F6E"/>
    <w:rsid w:val="00246FE0"/>
    <w:rsid w:val="00251853"/>
    <w:rsid w:val="00252675"/>
    <w:rsid w:val="00252BA0"/>
    <w:rsid w:val="00253FEE"/>
    <w:rsid w:val="00256EE0"/>
    <w:rsid w:val="002571E2"/>
    <w:rsid w:val="00257724"/>
    <w:rsid w:val="002603C6"/>
    <w:rsid w:val="002642AF"/>
    <w:rsid w:val="00264BAE"/>
    <w:rsid w:val="00266926"/>
    <w:rsid w:val="00270A39"/>
    <w:rsid w:val="0027192F"/>
    <w:rsid w:val="00274A18"/>
    <w:rsid w:val="00276478"/>
    <w:rsid w:val="00277E69"/>
    <w:rsid w:val="0028100D"/>
    <w:rsid w:val="002811F3"/>
    <w:rsid w:val="00281D5C"/>
    <w:rsid w:val="00282F5B"/>
    <w:rsid w:val="0028405B"/>
    <w:rsid w:val="002859F1"/>
    <w:rsid w:val="00285E9D"/>
    <w:rsid w:val="00285EAE"/>
    <w:rsid w:val="0028634E"/>
    <w:rsid w:val="00293EFD"/>
    <w:rsid w:val="002950BC"/>
    <w:rsid w:val="002956A4"/>
    <w:rsid w:val="002A0BD4"/>
    <w:rsid w:val="002A1A75"/>
    <w:rsid w:val="002A20E3"/>
    <w:rsid w:val="002A21D3"/>
    <w:rsid w:val="002A2588"/>
    <w:rsid w:val="002A365D"/>
    <w:rsid w:val="002A4681"/>
    <w:rsid w:val="002A489B"/>
    <w:rsid w:val="002A5281"/>
    <w:rsid w:val="002A5A26"/>
    <w:rsid w:val="002A6FD3"/>
    <w:rsid w:val="002A7438"/>
    <w:rsid w:val="002B0B02"/>
    <w:rsid w:val="002B26E7"/>
    <w:rsid w:val="002B2E37"/>
    <w:rsid w:val="002B5DB5"/>
    <w:rsid w:val="002B635E"/>
    <w:rsid w:val="002C1193"/>
    <w:rsid w:val="002C301B"/>
    <w:rsid w:val="002C40A5"/>
    <w:rsid w:val="002C758E"/>
    <w:rsid w:val="002D2F9A"/>
    <w:rsid w:val="002D354A"/>
    <w:rsid w:val="002D580D"/>
    <w:rsid w:val="002D73CC"/>
    <w:rsid w:val="002D7714"/>
    <w:rsid w:val="002D7E68"/>
    <w:rsid w:val="002D7F6D"/>
    <w:rsid w:val="002E076A"/>
    <w:rsid w:val="002E13F0"/>
    <w:rsid w:val="002E4D2E"/>
    <w:rsid w:val="002E50D4"/>
    <w:rsid w:val="002E6FAC"/>
    <w:rsid w:val="002F4ED7"/>
    <w:rsid w:val="002F5728"/>
    <w:rsid w:val="002F57C1"/>
    <w:rsid w:val="002F57FA"/>
    <w:rsid w:val="002F63D5"/>
    <w:rsid w:val="002F7C41"/>
    <w:rsid w:val="00300F12"/>
    <w:rsid w:val="00301438"/>
    <w:rsid w:val="003036FA"/>
    <w:rsid w:val="00303AAA"/>
    <w:rsid w:val="00306EB6"/>
    <w:rsid w:val="00307003"/>
    <w:rsid w:val="00314B1B"/>
    <w:rsid w:val="00314B99"/>
    <w:rsid w:val="00314DEE"/>
    <w:rsid w:val="003156D8"/>
    <w:rsid w:val="00316680"/>
    <w:rsid w:val="00320628"/>
    <w:rsid w:val="00320E5C"/>
    <w:rsid w:val="00321AD1"/>
    <w:rsid w:val="00324160"/>
    <w:rsid w:val="003248F1"/>
    <w:rsid w:val="00324D8D"/>
    <w:rsid w:val="00325262"/>
    <w:rsid w:val="00332206"/>
    <w:rsid w:val="00340A22"/>
    <w:rsid w:val="00344013"/>
    <w:rsid w:val="003443B2"/>
    <w:rsid w:val="00347394"/>
    <w:rsid w:val="003505DD"/>
    <w:rsid w:val="003509BB"/>
    <w:rsid w:val="00353FCC"/>
    <w:rsid w:val="003540A3"/>
    <w:rsid w:val="0035502B"/>
    <w:rsid w:val="00355751"/>
    <w:rsid w:val="00361DC9"/>
    <w:rsid w:val="00362ABD"/>
    <w:rsid w:val="00362E54"/>
    <w:rsid w:val="003630D8"/>
    <w:rsid w:val="003643E7"/>
    <w:rsid w:val="00366B73"/>
    <w:rsid w:val="003709B3"/>
    <w:rsid w:val="00372A6F"/>
    <w:rsid w:val="00374BF9"/>
    <w:rsid w:val="00376C86"/>
    <w:rsid w:val="00380FF2"/>
    <w:rsid w:val="00381713"/>
    <w:rsid w:val="00381AA1"/>
    <w:rsid w:val="00381B58"/>
    <w:rsid w:val="00385015"/>
    <w:rsid w:val="003852F2"/>
    <w:rsid w:val="003879B3"/>
    <w:rsid w:val="00387F12"/>
    <w:rsid w:val="00390DA8"/>
    <w:rsid w:val="00391B55"/>
    <w:rsid w:val="003938A3"/>
    <w:rsid w:val="00394CCD"/>
    <w:rsid w:val="0039665B"/>
    <w:rsid w:val="003A1D75"/>
    <w:rsid w:val="003A3FB6"/>
    <w:rsid w:val="003A4C4B"/>
    <w:rsid w:val="003A6052"/>
    <w:rsid w:val="003A6A73"/>
    <w:rsid w:val="003A6F08"/>
    <w:rsid w:val="003B0B1B"/>
    <w:rsid w:val="003B13F5"/>
    <w:rsid w:val="003B267B"/>
    <w:rsid w:val="003B306C"/>
    <w:rsid w:val="003B31C0"/>
    <w:rsid w:val="003B34EA"/>
    <w:rsid w:val="003B3714"/>
    <w:rsid w:val="003B5B82"/>
    <w:rsid w:val="003C0A6A"/>
    <w:rsid w:val="003C1D68"/>
    <w:rsid w:val="003C541D"/>
    <w:rsid w:val="003C7A88"/>
    <w:rsid w:val="003C7E23"/>
    <w:rsid w:val="003D117E"/>
    <w:rsid w:val="003D5C68"/>
    <w:rsid w:val="003D69CB"/>
    <w:rsid w:val="003E057F"/>
    <w:rsid w:val="003E0DDA"/>
    <w:rsid w:val="003E3E25"/>
    <w:rsid w:val="003E5525"/>
    <w:rsid w:val="003E6DF9"/>
    <w:rsid w:val="003F0F6B"/>
    <w:rsid w:val="003F1DA3"/>
    <w:rsid w:val="003F5DAF"/>
    <w:rsid w:val="003F61F9"/>
    <w:rsid w:val="003F7D67"/>
    <w:rsid w:val="004015BB"/>
    <w:rsid w:val="0040181E"/>
    <w:rsid w:val="00405B48"/>
    <w:rsid w:val="00407AF4"/>
    <w:rsid w:val="00413EC3"/>
    <w:rsid w:val="0041484B"/>
    <w:rsid w:val="004167DB"/>
    <w:rsid w:val="00416A33"/>
    <w:rsid w:val="0042088E"/>
    <w:rsid w:val="004215A7"/>
    <w:rsid w:val="004228DC"/>
    <w:rsid w:val="00422A22"/>
    <w:rsid w:val="00422CC2"/>
    <w:rsid w:val="0042382A"/>
    <w:rsid w:val="00423C85"/>
    <w:rsid w:val="004255B0"/>
    <w:rsid w:val="00426753"/>
    <w:rsid w:val="0042778B"/>
    <w:rsid w:val="0042789B"/>
    <w:rsid w:val="004338A8"/>
    <w:rsid w:val="00442C84"/>
    <w:rsid w:val="00444E63"/>
    <w:rsid w:val="00447F2A"/>
    <w:rsid w:val="004500DE"/>
    <w:rsid w:val="004505FE"/>
    <w:rsid w:val="00455484"/>
    <w:rsid w:val="004567DA"/>
    <w:rsid w:val="00456F64"/>
    <w:rsid w:val="00461CDA"/>
    <w:rsid w:val="00462B43"/>
    <w:rsid w:val="00464474"/>
    <w:rsid w:val="00466A28"/>
    <w:rsid w:val="004674F2"/>
    <w:rsid w:val="00470768"/>
    <w:rsid w:val="004709B6"/>
    <w:rsid w:val="00470A3C"/>
    <w:rsid w:val="00474CAA"/>
    <w:rsid w:val="00474F76"/>
    <w:rsid w:val="0048015B"/>
    <w:rsid w:val="00480A80"/>
    <w:rsid w:val="0048192E"/>
    <w:rsid w:val="00481F85"/>
    <w:rsid w:val="00482F7B"/>
    <w:rsid w:val="00482FCB"/>
    <w:rsid w:val="00483AD2"/>
    <w:rsid w:val="00484F9F"/>
    <w:rsid w:val="004913F6"/>
    <w:rsid w:val="00493116"/>
    <w:rsid w:val="00494538"/>
    <w:rsid w:val="004962C4"/>
    <w:rsid w:val="00496584"/>
    <w:rsid w:val="00497F1C"/>
    <w:rsid w:val="004A0BE8"/>
    <w:rsid w:val="004A1696"/>
    <w:rsid w:val="004A2E78"/>
    <w:rsid w:val="004A2FF7"/>
    <w:rsid w:val="004A3236"/>
    <w:rsid w:val="004A3F63"/>
    <w:rsid w:val="004A6E12"/>
    <w:rsid w:val="004B04FE"/>
    <w:rsid w:val="004B0795"/>
    <w:rsid w:val="004B1B05"/>
    <w:rsid w:val="004B42D4"/>
    <w:rsid w:val="004B7E30"/>
    <w:rsid w:val="004B7F13"/>
    <w:rsid w:val="004C15F2"/>
    <w:rsid w:val="004C160B"/>
    <w:rsid w:val="004C163F"/>
    <w:rsid w:val="004D0AD9"/>
    <w:rsid w:val="004D32F3"/>
    <w:rsid w:val="004D3BE1"/>
    <w:rsid w:val="004D4955"/>
    <w:rsid w:val="004D6657"/>
    <w:rsid w:val="004E0486"/>
    <w:rsid w:val="004E320B"/>
    <w:rsid w:val="004E4B22"/>
    <w:rsid w:val="004E5E8B"/>
    <w:rsid w:val="004E7E80"/>
    <w:rsid w:val="004E7E97"/>
    <w:rsid w:val="004E7F66"/>
    <w:rsid w:val="004F02E0"/>
    <w:rsid w:val="004F08C5"/>
    <w:rsid w:val="004F19C7"/>
    <w:rsid w:val="004F2ED4"/>
    <w:rsid w:val="004F6222"/>
    <w:rsid w:val="004F6411"/>
    <w:rsid w:val="004F7CAE"/>
    <w:rsid w:val="00502771"/>
    <w:rsid w:val="00502BAF"/>
    <w:rsid w:val="00503C2D"/>
    <w:rsid w:val="00504444"/>
    <w:rsid w:val="0050592D"/>
    <w:rsid w:val="00506A20"/>
    <w:rsid w:val="00507341"/>
    <w:rsid w:val="00507D57"/>
    <w:rsid w:val="00510DAB"/>
    <w:rsid w:val="0051254C"/>
    <w:rsid w:val="005126AA"/>
    <w:rsid w:val="005129A5"/>
    <w:rsid w:val="00512B7D"/>
    <w:rsid w:val="005152F2"/>
    <w:rsid w:val="00516344"/>
    <w:rsid w:val="00522DAB"/>
    <w:rsid w:val="00523F6B"/>
    <w:rsid w:val="00524E92"/>
    <w:rsid w:val="00525C17"/>
    <w:rsid w:val="005263DA"/>
    <w:rsid w:val="00526B4F"/>
    <w:rsid w:val="00531596"/>
    <w:rsid w:val="00531D86"/>
    <w:rsid w:val="00532A4E"/>
    <w:rsid w:val="00534BC0"/>
    <w:rsid w:val="00535A60"/>
    <w:rsid w:val="0053652F"/>
    <w:rsid w:val="005368EC"/>
    <w:rsid w:val="00537B92"/>
    <w:rsid w:val="005461F6"/>
    <w:rsid w:val="00546A7F"/>
    <w:rsid w:val="00546D0A"/>
    <w:rsid w:val="00547836"/>
    <w:rsid w:val="00550BB8"/>
    <w:rsid w:val="00551772"/>
    <w:rsid w:val="005566F2"/>
    <w:rsid w:val="00556E1E"/>
    <w:rsid w:val="005577E5"/>
    <w:rsid w:val="00557C22"/>
    <w:rsid w:val="00560476"/>
    <w:rsid w:val="0056171C"/>
    <w:rsid w:val="0056241E"/>
    <w:rsid w:val="005658B2"/>
    <w:rsid w:val="005703AA"/>
    <w:rsid w:val="00570C99"/>
    <w:rsid w:val="0057223A"/>
    <w:rsid w:val="005734FB"/>
    <w:rsid w:val="00573BA5"/>
    <w:rsid w:val="00574D0B"/>
    <w:rsid w:val="00577A11"/>
    <w:rsid w:val="00577C61"/>
    <w:rsid w:val="005802C0"/>
    <w:rsid w:val="005810A9"/>
    <w:rsid w:val="00582C76"/>
    <w:rsid w:val="00583413"/>
    <w:rsid w:val="00584969"/>
    <w:rsid w:val="00585866"/>
    <w:rsid w:val="00585B8D"/>
    <w:rsid w:val="00586B77"/>
    <w:rsid w:val="00587183"/>
    <w:rsid w:val="005908E5"/>
    <w:rsid w:val="0059684D"/>
    <w:rsid w:val="0059774E"/>
    <w:rsid w:val="005A0A36"/>
    <w:rsid w:val="005A1FD4"/>
    <w:rsid w:val="005A3C90"/>
    <w:rsid w:val="005A6402"/>
    <w:rsid w:val="005A77E6"/>
    <w:rsid w:val="005B1D1E"/>
    <w:rsid w:val="005B2579"/>
    <w:rsid w:val="005B2970"/>
    <w:rsid w:val="005B2B22"/>
    <w:rsid w:val="005B3F35"/>
    <w:rsid w:val="005B552B"/>
    <w:rsid w:val="005B6C14"/>
    <w:rsid w:val="005C02D7"/>
    <w:rsid w:val="005C02E1"/>
    <w:rsid w:val="005C144F"/>
    <w:rsid w:val="005C1B62"/>
    <w:rsid w:val="005C4AD4"/>
    <w:rsid w:val="005C4D0D"/>
    <w:rsid w:val="005C55D8"/>
    <w:rsid w:val="005D361D"/>
    <w:rsid w:val="005D7FB9"/>
    <w:rsid w:val="005E0542"/>
    <w:rsid w:val="005E17E7"/>
    <w:rsid w:val="005E3184"/>
    <w:rsid w:val="005E4627"/>
    <w:rsid w:val="005F1F83"/>
    <w:rsid w:val="005F2B18"/>
    <w:rsid w:val="005F408B"/>
    <w:rsid w:val="005F456A"/>
    <w:rsid w:val="005F48EA"/>
    <w:rsid w:val="005F6FDC"/>
    <w:rsid w:val="005F7179"/>
    <w:rsid w:val="005F77A3"/>
    <w:rsid w:val="005F7F4C"/>
    <w:rsid w:val="00602F7C"/>
    <w:rsid w:val="00603434"/>
    <w:rsid w:val="00604769"/>
    <w:rsid w:val="0060536B"/>
    <w:rsid w:val="006055E8"/>
    <w:rsid w:val="006068D6"/>
    <w:rsid w:val="00610DDE"/>
    <w:rsid w:val="00611176"/>
    <w:rsid w:val="0061165E"/>
    <w:rsid w:val="00611E0C"/>
    <w:rsid w:val="0061217B"/>
    <w:rsid w:val="00612CBE"/>
    <w:rsid w:val="00613796"/>
    <w:rsid w:val="006150E2"/>
    <w:rsid w:val="006158BA"/>
    <w:rsid w:val="006213E9"/>
    <w:rsid w:val="006262CE"/>
    <w:rsid w:val="006276FF"/>
    <w:rsid w:val="00630119"/>
    <w:rsid w:val="006326AD"/>
    <w:rsid w:val="00633A97"/>
    <w:rsid w:val="0063441D"/>
    <w:rsid w:val="00634C3B"/>
    <w:rsid w:val="00640B8E"/>
    <w:rsid w:val="00641ED7"/>
    <w:rsid w:val="00650BC7"/>
    <w:rsid w:val="0065211F"/>
    <w:rsid w:val="00653B7E"/>
    <w:rsid w:val="0065417A"/>
    <w:rsid w:val="00654234"/>
    <w:rsid w:val="00655510"/>
    <w:rsid w:val="006574A4"/>
    <w:rsid w:val="00657797"/>
    <w:rsid w:val="00660EEF"/>
    <w:rsid w:val="006626E5"/>
    <w:rsid w:val="00664C1D"/>
    <w:rsid w:val="00665A58"/>
    <w:rsid w:val="00666E0A"/>
    <w:rsid w:val="0066756D"/>
    <w:rsid w:val="00671A0F"/>
    <w:rsid w:val="00671EC8"/>
    <w:rsid w:val="006746EA"/>
    <w:rsid w:val="00674918"/>
    <w:rsid w:val="00676E6D"/>
    <w:rsid w:val="00676E7E"/>
    <w:rsid w:val="0068031E"/>
    <w:rsid w:val="00680CEE"/>
    <w:rsid w:val="0068250A"/>
    <w:rsid w:val="00682C08"/>
    <w:rsid w:val="00687238"/>
    <w:rsid w:val="00687A57"/>
    <w:rsid w:val="006903B5"/>
    <w:rsid w:val="006904C6"/>
    <w:rsid w:val="006917DA"/>
    <w:rsid w:val="00693061"/>
    <w:rsid w:val="006963C1"/>
    <w:rsid w:val="00697400"/>
    <w:rsid w:val="006A08E0"/>
    <w:rsid w:val="006A388E"/>
    <w:rsid w:val="006A3B64"/>
    <w:rsid w:val="006A3C7E"/>
    <w:rsid w:val="006A413D"/>
    <w:rsid w:val="006A7FD6"/>
    <w:rsid w:val="006B1B74"/>
    <w:rsid w:val="006B2C5C"/>
    <w:rsid w:val="006B476F"/>
    <w:rsid w:val="006B4CBB"/>
    <w:rsid w:val="006B5518"/>
    <w:rsid w:val="006B57EF"/>
    <w:rsid w:val="006B61E4"/>
    <w:rsid w:val="006B728B"/>
    <w:rsid w:val="006B7F6A"/>
    <w:rsid w:val="006C138A"/>
    <w:rsid w:val="006C5B5C"/>
    <w:rsid w:val="006C7C6D"/>
    <w:rsid w:val="006D0A45"/>
    <w:rsid w:val="006D1336"/>
    <w:rsid w:val="006D28AB"/>
    <w:rsid w:val="006D35DE"/>
    <w:rsid w:val="006D4611"/>
    <w:rsid w:val="006D55DB"/>
    <w:rsid w:val="006D591B"/>
    <w:rsid w:val="006D6ACA"/>
    <w:rsid w:val="006D6B26"/>
    <w:rsid w:val="006D6D9E"/>
    <w:rsid w:val="006D6DDA"/>
    <w:rsid w:val="006E0047"/>
    <w:rsid w:val="006E119B"/>
    <w:rsid w:val="006E40D5"/>
    <w:rsid w:val="006E50AF"/>
    <w:rsid w:val="006E6749"/>
    <w:rsid w:val="006F091A"/>
    <w:rsid w:val="006F2F26"/>
    <w:rsid w:val="006F30CC"/>
    <w:rsid w:val="006F38AB"/>
    <w:rsid w:val="006F4C3C"/>
    <w:rsid w:val="006F6197"/>
    <w:rsid w:val="006F798B"/>
    <w:rsid w:val="007000DD"/>
    <w:rsid w:val="007050E3"/>
    <w:rsid w:val="00707DA3"/>
    <w:rsid w:val="0071553E"/>
    <w:rsid w:val="007159C0"/>
    <w:rsid w:val="00717EFF"/>
    <w:rsid w:val="00720964"/>
    <w:rsid w:val="007215DC"/>
    <w:rsid w:val="0072256F"/>
    <w:rsid w:val="00722677"/>
    <w:rsid w:val="0072457D"/>
    <w:rsid w:val="00726DA7"/>
    <w:rsid w:val="00727765"/>
    <w:rsid w:val="00730F29"/>
    <w:rsid w:val="00732D61"/>
    <w:rsid w:val="00733AEF"/>
    <w:rsid w:val="00734DC6"/>
    <w:rsid w:val="007369C2"/>
    <w:rsid w:val="00736F3B"/>
    <w:rsid w:val="007414AF"/>
    <w:rsid w:val="0074151B"/>
    <w:rsid w:val="0074260F"/>
    <w:rsid w:val="00743C15"/>
    <w:rsid w:val="007471C4"/>
    <w:rsid w:val="00747CBC"/>
    <w:rsid w:val="00751727"/>
    <w:rsid w:val="00751E4B"/>
    <w:rsid w:val="007535B0"/>
    <w:rsid w:val="00756AED"/>
    <w:rsid w:val="0075752C"/>
    <w:rsid w:val="0076041B"/>
    <w:rsid w:val="0076063A"/>
    <w:rsid w:val="00760ECF"/>
    <w:rsid w:val="0076151E"/>
    <w:rsid w:val="00764982"/>
    <w:rsid w:val="00764C40"/>
    <w:rsid w:val="00765543"/>
    <w:rsid w:val="00772403"/>
    <w:rsid w:val="00772492"/>
    <w:rsid w:val="00772E59"/>
    <w:rsid w:val="00773C9E"/>
    <w:rsid w:val="00774F58"/>
    <w:rsid w:val="007779E3"/>
    <w:rsid w:val="00777C59"/>
    <w:rsid w:val="00780D45"/>
    <w:rsid w:val="007842DB"/>
    <w:rsid w:val="00784524"/>
    <w:rsid w:val="007853F9"/>
    <w:rsid w:val="00786B91"/>
    <w:rsid w:val="007870D7"/>
    <w:rsid w:val="00792076"/>
    <w:rsid w:val="007921B3"/>
    <w:rsid w:val="00793045"/>
    <w:rsid w:val="0079690F"/>
    <w:rsid w:val="007A095D"/>
    <w:rsid w:val="007A1AD7"/>
    <w:rsid w:val="007A2236"/>
    <w:rsid w:val="007A2DB0"/>
    <w:rsid w:val="007A482E"/>
    <w:rsid w:val="007B074D"/>
    <w:rsid w:val="007B15EC"/>
    <w:rsid w:val="007B26AB"/>
    <w:rsid w:val="007B41AE"/>
    <w:rsid w:val="007B5A9C"/>
    <w:rsid w:val="007B6EEB"/>
    <w:rsid w:val="007C17F1"/>
    <w:rsid w:val="007C24A8"/>
    <w:rsid w:val="007C6F50"/>
    <w:rsid w:val="007C7D90"/>
    <w:rsid w:val="007D08C5"/>
    <w:rsid w:val="007D2948"/>
    <w:rsid w:val="007D4BC4"/>
    <w:rsid w:val="007D4F08"/>
    <w:rsid w:val="007D5CD5"/>
    <w:rsid w:val="007E0EE5"/>
    <w:rsid w:val="007E2D7B"/>
    <w:rsid w:val="007E3B0F"/>
    <w:rsid w:val="007E6C77"/>
    <w:rsid w:val="007E70F0"/>
    <w:rsid w:val="007F125E"/>
    <w:rsid w:val="007F1EDF"/>
    <w:rsid w:val="007F1EE3"/>
    <w:rsid w:val="007F4F51"/>
    <w:rsid w:val="007F612C"/>
    <w:rsid w:val="007F7917"/>
    <w:rsid w:val="007F7D0C"/>
    <w:rsid w:val="007F7F5C"/>
    <w:rsid w:val="008039B7"/>
    <w:rsid w:val="00804615"/>
    <w:rsid w:val="00805F6B"/>
    <w:rsid w:val="008130FA"/>
    <w:rsid w:val="0082005F"/>
    <w:rsid w:val="00822B0D"/>
    <w:rsid w:val="00825397"/>
    <w:rsid w:val="00825EEF"/>
    <w:rsid w:val="00826159"/>
    <w:rsid w:val="0082780E"/>
    <w:rsid w:val="00834791"/>
    <w:rsid w:val="0083486A"/>
    <w:rsid w:val="00837442"/>
    <w:rsid w:val="00837D32"/>
    <w:rsid w:val="00841F35"/>
    <w:rsid w:val="0084487E"/>
    <w:rsid w:val="00844A6F"/>
    <w:rsid w:val="00845A00"/>
    <w:rsid w:val="008463C8"/>
    <w:rsid w:val="00846F94"/>
    <w:rsid w:val="00853496"/>
    <w:rsid w:val="00853C55"/>
    <w:rsid w:val="008617E5"/>
    <w:rsid w:val="008617E9"/>
    <w:rsid w:val="008623A1"/>
    <w:rsid w:val="00862673"/>
    <w:rsid w:val="008626E5"/>
    <w:rsid w:val="00863164"/>
    <w:rsid w:val="00863919"/>
    <w:rsid w:val="00865114"/>
    <w:rsid w:val="00866EC0"/>
    <w:rsid w:val="008670F2"/>
    <w:rsid w:val="008713B7"/>
    <w:rsid w:val="0087140B"/>
    <w:rsid w:val="00871A09"/>
    <w:rsid w:val="008731EC"/>
    <w:rsid w:val="00873884"/>
    <w:rsid w:val="00877DEA"/>
    <w:rsid w:val="0088104C"/>
    <w:rsid w:val="008817C3"/>
    <w:rsid w:val="008822BF"/>
    <w:rsid w:val="0088248B"/>
    <w:rsid w:val="00882EE9"/>
    <w:rsid w:val="00884564"/>
    <w:rsid w:val="00884AB2"/>
    <w:rsid w:val="00886779"/>
    <w:rsid w:val="008908DB"/>
    <w:rsid w:val="008910D2"/>
    <w:rsid w:val="008913AD"/>
    <w:rsid w:val="00893C0D"/>
    <w:rsid w:val="00895F25"/>
    <w:rsid w:val="00896474"/>
    <w:rsid w:val="00896D56"/>
    <w:rsid w:val="008978D3"/>
    <w:rsid w:val="008A0246"/>
    <w:rsid w:val="008A0835"/>
    <w:rsid w:val="008A27FB"/>
    <w:rsid w:val="008A4AEE"/>
    <w:rsid w:val="008A5130"/>
    <w:rsid w:val="008A5684"/>
    <w:rsid w:val="008A71E9"/>
    <w:rsid w:val="008B14AC"/>
    <w:rsid w:val="008B30DA"/>
    <w:rsid w:val="008B333C"/>
    <w:rsid w:val="008B4852"/>
    <w:rsid w:val="008B49C5"/>
    <w:rsid w:val="008B54DD"/>
    <w:rsid w:val="008B6AE1"/>
    <w:rsid w:val="008B6E70"/>
    <w:rsid w:val="008B7BC6"/>
    <w:rsid w:val="008C03D6"/>
    <w:rsid w:val="008C379F"/>
    <w:rsid w:val="008C388B"/>
    <w:rsid w:val="008C6FAE"/>
    <w:rsid w:val="008D03FD"/>
    <w:rsid w:val="008D0D5C"/>
    <w:rsid w:val="008D1E3F"/>
    <w:rsid w:val="008D31D9"/>
    <w:rsid w:val="008D3366"/>
    <w:rsid w:val="008D3E15"/>
    <w:rsid w:val="008D460B"/>
    <w:rsid w:val="008D5615"/>
    <w:rsid w:val="008E22A1"/>
    <w:rsid w:val="008E3924"/>
    <w:rsid w:val="008E3A27"/>
    <w:rsid w:val="008E3B32"/>
    <w:rsid w:val="008E5E7C"/>
    <w:rsid w:val="008E5F91"/>
    <w:rsid w:val="008F0E9A"/>
    <w:rsid w:val="008F2DA6"/>
    <w:rsid w:val="008F2FD6"/>
    <w:rsid w:val="008F3A13"/>
    <w:rsid w:val="008F4BF9"/>
    <w:rsid w:val="008F62B2"/>
    <w:rsid w:val="008F6A13"/>
    <w:rsid w:val="008F6AC4"/>
    <w:rsid w:val="008F6C93"/>
    <w:rsid w:val="00900855"/>
    <w:rsid w:val="00900C29"/>
    <w:rsid w:val="0090218F"/>
    <w:rsid w:val="00907D50"/>
    <w:rsid w:val="00910B71"/>
    <w:rsid w:val="00915B55"/>
    <w:rsid w:val="00916B5C"/>
    <w:rsid w:val="009208AE"/>
    <w:rsid w:val="0092127C"/>
    <w:rsid w:val="0092371C"/>
    <w:rsid w:val="00924B92"/>
    <w:rsid w:val="00926C91"/>
    <w:rsid w:val="00930AAF"/>
    <w:rsid w:val="00931705"/>
    <w:rsid w:val="00931C52"/>
    <w:rsid w:val="00932695"/>
    <w:rsid w:val="00934E54"/>
    <w:rsid w:val="009351B8"/>
    <w:rsid w:val="00936699"/>
    <w:rsid w:val="009369B2"/>
    <w:rsid w:val="00941D05"/>
    <w:rsid w:val="009437A6"/>
    <w:rsid w:val="009449D1"/>
    <w:rsid w:val="00944B90"/>
    <w:rsid w:val="00945639"/>
    <w:rsid w:val="00947F1F"/>
    <w:rsid w:val="00947F7C"/>
    <w:rsid w:val="009526C2"/>
    <w:rsid w:val="0095285C"/>
    <w:rsid w:val="00952AE9"/>
    <w:rsid w:val="00955E00"/>
    <w:rsid w:val="0095684B"/>
    <w:rsid w:val="009575E6"/>
    <w:rsid w:val="00957C02"/>
    <w:rsid w:val="00965C63"/>
    <w:rsid w:val="009663ED"/>
    <w:rsid w:val="00966E5A"/>
    <w:rsid w:val="00971B29"/>
    <w:rsid w:val="00972487"/>
    <w:rsid w:val="00972678"/>
    <w:rsid w:val="00972EBA"/>
    <w:rsid w:val="00972FFA"/>
    <w:rsid w:val="00973044"/>
    <w:rsid w:val="009742AF"/>
    <w:rsid w:val="00975D34"/>
    <w:rsid w:val="009764A6"/>
    <w:rsid w:val="0097675D"/>
    <w:rsid w:val="00976A61"/>
    <w:rsid w:val="00976CD8"/>
    <w:rsid w:val="00976E50"/>
    <w:rsid w:val="009776D7"/>
    <w:rsid w:val="009778D1"/>
    <w:rsid w:val="00982292"/>
    <w:rsid w:val="00983A49"/>
    <w:rsid w:val="009850A2"/>
    <w:rsid w:val="00987ADA"/>
    <w:rsid w:val="00992346"/>
    <w:rsid w:val="009933B5"/>
    <w:rsid w:val="009939AC"/>
    <w:rsid w:val="00994407"/>
    <w:rsid w:val="00995099"/>
    <w:rsid w:val="00995CF7"/>
    <w:rsid w:val="00996ED5"/>
    <w:rsid w:val="009A1710"/>
    <w:rsid w:val="009A3147"/>
    <w:rsid w:val="009A3B56"/>
    <w:rsid w:val="009A5C86"/>
    <w:rsid w:val="009B4C63"/>
    <w:rsid w:val="009B511B"/>
    <w:rsid w:val="009B56F0"/>
    <w:rsid w:val="009C380E"/>
    <w:rsid w:val="009D2BEF"/>
    <w:rsid w:val="009D3D4E"/>
    <w:rsid w:val="009D6D6E"/>
    <w:rsid w:val="009E4AF9"/>
    <w:rsid w:val="009E4B3F"/>
    <w:rsid w:val="009E4F33"/>
    <w:rsid w:val="009E7E73"/>
    <w:rsid w:val="009F09AE"/>
    <w:rsid w:val="009F0A53"/>
    <w:rsid w:val="009F10BD"/>
    <w:rsid w:val="009F210F"/>
    <w:rsid w:val="009F27B0"/>
    <w:rsid w:val="009F2867"/>
    <w:rsid w:val="009F309A"/>
    <w:rsid w:val="009F4442"/>
    <w:rsid w:val="009F4F89"/>
    <w:rsid w:val="009F717B"/>
    <w:rsid w:val="009F7FDC"/>
    <w:rsid w:val="00A01825"/>
    <w:rsid w:val="00A11B3D"/>
    <w:rsid w:val="00A129A1"/>
    <w:rsid w:val="00A13A5C"/>
    <w:rsid w:val="00A17EBD"/>
    <w:rsid w:val="00A202A9"/>
    <w:rsid w:val="00A21C67"/>
    <w:rsid w:val="00A24EF4"/>
    <w:rsid w:val="00A256BA"/>
    <w:rsid w:val="00A26B99"/>
    <w:rsid w:val="00A302E4"/>
    <w:rsid w:val="00A33F8D"/>
    <w:rsid w:val="00A34660"/>
    <w:rsid w:val="00A34A24"/>
    <w:rsid w:val="00A351EA"/>
    <w:rsid w:val="00A37CDB"/>
    <w:rsid w:val="00A40100"/>
    <w:rsid w:val="00A41385"/>
    <w:rsid w:val="00A45756"/>
    <w:rsid w:val="00A512AF"/>
    <w:rsid w:val="00A523FF"/>
    <w:rsid w:val="00A529E5"/>
    <w:rsid w:val="00A52EB0"/>
    <w:rsid w:val="00A539C0"/>
    <w:rsid w:val="00A5527D"/>
    <w:rsid w:val="00A55519"/>
    <w:rsid w:val="00A55F39"/>
    <w:rsid w:val="00A5619A"/>
    <w:rsid w:val="00A574E0"/>
    <w:rsid w:val="00A579C2"/>
    <w:rsid w:val="00A60CD9"/>
    <w:rsid w:val="00A6205B"/>
    <w:rsid w:val="00A63280"/>
    <w:rsid w:val="00A65573"/>
    <w:rsid w:val="00A65767"/>
    <w:rsid w:val="00A66815"/>
    <w:rsid w:val="00A67767"/>
    <w:rsid w:val="00A67A00"/>
    <w:rsid w:val="00A67D5B"/>
    <w:rsid w:val="00A67DD1"/>
    <w:rsid w:val="00A71E65"/>
    <w:rsid w:val="00A749FC"/>
    <w:rsid w:val="00A75ACC"/>
    <w:rsid w:val="00A7674C"/>
    <w:rsid w:val="00A76A8A"/>
    <w:rsid w:val="00A8088A"/>
    <w:rsid w:val="00A81E93"/>
    <w:rsid w:val="00A85330"/>
    <w:rsid w:val="00A85695"/>
    <w:rsid w:val="00A86E9E"/>
    <w:rsid w:val="00A87CE5"/>
    <w:rsid w:val="00A901EE"/>
    <w:rsid w:val="00A91114"/>
    <w:rsid w:val="00A91608"/>
    <w:rsid w:val="00A9318E"/>
    <w:rsid w:val="00A93A2B"/>
    <w:rsid w:val="00A93F7F"/>
    <w:rsid w:val="00A94C4D"/>
    <w:rsid w:val="00A95552"/>
    <w:rsid w:val="00A95897"/>
    <w:rsid w:val="00A95C6A"/>
    <w:rsid w:val="00A96037"/>
    <w:rsid w:val="00A961A0"/>
    <w:rsid w:val="00A96986"/>
    <w:rsid w:val="00AA0F8E"/>
    <w:rsid w:val="00AA236C"/>
    <w:rsid w:val="00AA37D2"/>
    <w:rsid w:val="00AA70AE"/>
    <w:rsid w:val="00AB269E"/>
    <w:rsid w:val="00AB36E7"/>
    <w:rsid w:val="00AB560A"/>
    <w:rsid w:val="00AB63A0"/>
    <w:rsid w:val="00AC2A1E"/>
    <w:rsid w:val="00AC4330"/>
    <w:rsid w:val="00AC7168"/>
    <w:rsid w:val="00AD228E"/>
    <w:rsid w:val="00AD30E4"/>
    <w:rsid w:val="00AD36D6"/>
    <w:rsid w:val="00AD4E1C"/>
    <w:rsid w:val="00AD561C"/>
    <w:rsid w:val="00AD56D3"/>
    <w:rsid w:val="00AD7D8B"/>
    <w:rsid w:val="00AE1157"/>
    <w:rsid w:val="00AE275E"/>
    <w:rsid w:val="00AE3FB4"/>
    <w:rsid w:val="00AE4897"/>
    <w:rsid w:val="00AE6AC1"/>
    <w:rsid w:val="00AE6F03"/>
    <w:rsid w:val="00AE7CDF"/>
    <w:rsid w:val="00AF0FFA"/>
    <w:rsid w:val="00AF188A"/>
    <w:rsid w:val="00AF456A"/>
    <w:rsid w:val="00AF50EB"/>
    <w:rsid w:val="00AF56A0"/>
    <w:rsid w:val="00AF5916"/>
    <w:rsid w:val="00AF74D0"/>
    <w:rsid w:val="00B01B59"/>
    <w:rsid w:val="00B03208"/>
    <w:rsid w:val="00B03422"/>
    <w:rsid w:val="00B045BA"/>
    <w:rsid w:val="00B1130C"/>
    <w:rsid w:val="00B127FA"/>
    <w:rsid w:val="00B139F8"/>
    <w:rsid w:val="00B13D53"/>
    <w:rsid w:val="00B25D37"/>
    <w:rsid w:val="00B31095"/>
    <w:rsid w:val="00B35901"/>
    <w:rsid w:val="00B35E93"/>
    <w:rsid w:val="00B366E9"/>
    <w:rsid w:val="00B367EA"/>
    <w:rsid w:val="00B37DF6"/>
    <w:rsid w:val="00B4132A"/>
    <w:rsid w:val="00B41A7C"/>
    <w:rsid w:val="00B44087"/>
    <w:rsid w:val="00B453D0"/>
    <w:rsid w:val="00B4707E"/>
    <w:rsid w:val="00B51FFB"/>
    <w:rsid w:val="00B534F6"/>
    <w:rsid w:val="00B538E4"/>
    <w:rsid w:val="00B539DA"/>
    <w:rsid w:val="00B56B9F"/>
    <w:rsid w:val="00B56BCB"/>
    <w:rsid w:val="00B56CFB"/>
    <w:rsid w:val="00B57D23"/>
    <w:rsid w:val="00B603FF"/>
    <w:rsid w:val="00B612F1"/>
    <w:rsid w:val="00B62579"/>
    <w:rsid w:val="00B62BB2"/>
    <w:rsid w:val="00B64C8A"/>
    <w:rsid w:val="00B66924"/>
    <w:rsid w:val="00B66FB1"/>
    <w:rsid w:val="00B67F71"/>
    <w:rsid w:val="00B70C91"/>
    <w:rsid w:val="00B73CB8"/>
    <w:rsid w:val="00B7419E"/>
    <w:rsid w:val="00B76FBB"/>
    <w:rsid w:val="00B77D25"/>
    <w:rsid w:val="00B84100"/>
    <w:rsid w:val="00B8676D"/>
    <w:rsid w:val="00B912BC"/>
    <w:rsid w:val="00B918C7"/>
    <w:rsid w:val="00B925F3"/>
    <w:rsid w:val="00B948D0"/>
    <w:rsid w:val="00B9648C"/>
    <w:rsid w:val="00B96F34"/>
    <w:rsid w:val="00BA04EB"/>
    <w:rsid w:val="00BA2239"/>
    <w:rsid w:val="00BA282A"/>
    <w:rsid w:val="00BA35EA"/>
    <w:rsid w:val="00BA390F"/>
    <w:rsid w:val="00BA4536"/>
    <w:rsid w:val="00BA46BE"/>
    <w:rsid w:val="00BA6D6B"/>
    <w:rsid w:val="00BA7317"/>
    <w:rsid w:val="00BB1FC4"/>
    <w:rsid w:val="00BB44F1"/>
    <w:rsid w:val="00BB4C62"/>
    <w:rsid w:val="00BB5E8C"/>
    <w:rsid w:val="00BB796F"/>
    <w:rsid w:val="00BC0878"/>
    <w:rsid w:val="00BC0BBC"/>
    <w:rsid w:val="00BC0D37"/>
    <w:rsid w:val="00BC1701"/>
    <w:rsid w:val="00BC244A"/>
    <w:rsid w:val="00BC278F"/>
    <w:rsid w:val="00BC2A0C"/>
    <w:rsid w:val="00BC2AF0"/>
    <w:rsid w:val="00BC360D"/>
    <w:rsid w:val="00BC46F1"/>
    <w:rsid w:val="00BD1C11"/>
    <w:rsid w:val="00BD3318"/>
    <w:rsid w:val="00BD3767"/>
    <w:rsid w:val="00BD4617"/>
    <w:rsid w:val="00BD5A54"/>
    <w:rsid w:val="00BD7093"/>
    <w:rsid w:val="00BD7983"/>
    <w:rsid w:val="00BE0AA8"/>
    <w:rsid w:val="00BE23E1"/>
    <w:rsid w:val="00BE54E5"/>
    <w:rsid w:val="00BE553A"/>
    <w:rsid w:val="00BE5DFB"/>
    <w:rsid w:val="00BF096D"/>
    <w:rsid w:val="00BF135F"/>
    <w:rsid w:val="00BF3EC1"/>
    <w:rsid w:val="00BF5043"/>
    <w:rsid w:val="00BF50BE"/>
    <w:rsid w:val="00BF77FD"/>
    <w:rsid w:val="00BF7D6F"/>
    <w:rsid w:val="00C00B18"/>
    <w:rsid w:val="00C061B8"/>
    <w:rsid w:val="00C071E0"/>
    <w:rsid w:val="00C10ACE"/>
    <w:rsid w:val="00C10CD0"/>
    <w:rsid w:val="00C1398C"/>
    <w:rsid w:val="00C13B5F"/>
    <w:rsid w:val="00C13E68"/>
    <w:rsid w:val="00C14089"/>
    <w:rsid w:val="00C14489"/>
    <w:rsid w:val="00C14995"/>
    <w:rsid w:val="00C1614C"/>
    <w:rsid w:val="00C16880"/>
    <w:rsid w:val="00C174BE"/>
    <w:rsid w:val="00C20DDA"/>
    <w:rsid w:val="00C2143B"/>
    <w:rsid w:val="00C246BF"/>
    <w:rsid w:val="00C24815"/>
    <w:rsid w:val="00C2560B"/>
    <w:rsid w:val="00C26828"/>
    <w:rsid w:val="00C27394"/>
    <w:rsid w:val="00C319F3"/>
    <w:rsid w:val="00C31E08"/>
    <w:rsid w:val="00C31FBE"/>
    <w:rsid w:val="00C32317"/>
    <w:rsid w:val="00C33636"/>
    <w:rsid w:val="00C33960"/>
    <w:rsid w:val="00C350CD"/>
    <w:rsid w:val="00C400B1"/>
    <w:rsid w:val="00C40E8D"/>
    <w:rsid w:val="00C41534"/>
    <w:rsid w:val="00C42BA5"/>
    <w:rsid w:val="00C42F78"/>
    <w:rsid w:val="00C43A54"/>
    <w:rsid w:val="00C4418A"/>
    <w:rsid w:val="00C45129"/>
    <w:rsid w:val="00C46A12"/>
    <w:rsid w:val="00C51B99"/>
    <w:rsid w:val="00C51BC8"/>
    <w:rsid w:val="00C5415E"/>
    <w:rsid w:val="00C55D88"/>
    <w:rsid w:val="00C564FE"/>
    <w:rsid w:val="00C56801"/>
    <w:rsid w:val="00C56B96"/>
    <w:rsid w:val="00C56B97"/>
    <w:rsid w:val="00C60B86"/>
    <w:rsid w:val="00C6215B"/>
    <w:rsid w:val="00C6280D"/>
    <w:rsid w:val="00C62935"/>
    <w:rsid w:val="00C6510D"/>
    <w:rsid w:val="00C71DDC"/>
    <w:rsid w:val="00C745F5"/>
    <w:rsid w:val="00C76ACD"/>
    <w:rsid w:val="00C806CF"/>
    <w:rsid w:val="00C81FA7"/>
    <w:rsid w:val="00C83D4A"/>
    <w:rsid w:val="00C8404E"/>
    <w:rsid w:val="00C86B2E"/>
    <w:rsid w:val="00C931F3"/>
    <w:rsid w:val="00C9477C"/>
    <w:rsid w:val="00C961CE"/>
    <w:rsid w:val="00C97868"/>
    <w:rsid w:val="00CA0F54"/>
    <w:rsid w:val="00CA31DF"/>
    <w:rsid w:val="00CA5E43"/>
    <w:rsid w:val="00CA7399"/>
    <w:rsid w:val="00CB0913"/>
    <w:rsid w:val="00CB1420"/>
    <w:rsid w:val="00CB4586"/>
    <w:rsid w:val="00CB48C1"/>
    <w:rsid w:val="00CB7139"/>
    <w:rsid w:val="00CB7337"/>
    <w:rsid w:val="00CC087C"/>
    <w:rsid w:val="00CC2D65"/>
    <w:rsid w:val="00CC473B"/>
    <w:rsid w:val="00CC61F1"/>
    <w:rsid w:val="00CD2D4E"/>
    <w:rsid w:val="00CD49CF"/>
    <w:rsid w:val="00CE0C71"/>
    <w:rsid w:val="00CE239F"/>
    <w:rsid w:val="00CE4EB2"/>
    <w:rsid w:val="00CE74C8"/>
    <w:rsid w:val="00CE7505"/>
    <w:rsid w:val="00CE79BD"/>
    <w:rsid w:val="00CE7ADF"/>
    <w:rsid w:val="00CF1BB8"/>
    <w:rsid w:val="00CF21CF"/>
    <w:rsid w:val="00CF2806"/>
    <w:rsid w:val="00CF3252"/>
    <w:rsid w:val="00CF33B4"/>
    <w:rsid w:val="00CF3763"/>
    <w:rsid w:val="00CF6EAD"/>
    <w:rsid w:val="00CF7334"/>
    <w:rsid w:val="00D0246B"/>
    <w:rsid w:val="00D03A8C"/>
    <w:rsid w:val="00D11CD6"/>
    <w:rsid w:val="00D133AE"/>
    <w:rsid w:val="00D14930"/>
    <w:rsid w:val="00D15193"/>
    <w:rsid w:val="00D16100"/>
    <w:rsid w:val="00D245AC"/>
    <w:rsid w:val="00D24C08"/>
    <w:rsid w:val="00D261E3"/>
    <w:rsid w:val="00D26D70"/>
    <w:rsid w:val="00D30D15"/>
    <w:rsid w:val="00D314D7"/>
    <w:rsid w:val="00D31D0D"/>
    <w:rsid w:val="00D32BD9"/>
    <w:rsid w:val="00D3483A"/>
    <w:rsid w:val="00D41EA5"/>
    <w:rsid w:val="00D42119"/>
    <w:rsid w:val="00D44DAB"/>
    <w:rsid w:val="00D453ED"/>
    <w:rsid w:val="00D45428"/>
    <w:rsid w:val="00D4577B"/>
    <w:rsid w:val="00D536E8"/>
    <w:rsid w:val="00D53CB4"/>
    <w:rsid w:val="00D54CB9"/>
    <w:rsid w:val="00D55104"/>
    <w:rsid w:val="00D55960"/>
    <w:rsid w:val="00D55F07"/>
    <w:rsid w:val="00D6020E"/>
    <w:rsid w:val="00D60C96"/>
    <w:rsid w:val="00D63297"/>
    <w:rsid w:val="00D63C8E"/>
    <w:rsid w:val="00D648C2"/>
    <w:rsid w:val="00D6623F"/>
    <w:rsid w:val="00D71D61"/>
    <w:rsid w:val="00D73951"/>
    <w:rsid w:val="00D75DFF"/>
    <w:rsid w:val="00D77012"/>
    <w:rsid w:val="00D771BC"/>
    <w:rsid w:val="00D7756F"/>
    <w:rsid w:val="00D80203"/>
    <w:rsid w:val="00D80BE9"/>
    <w:rsid w:val="00D81497"/>
    <w:rsid w:val="00D81935"/>
    <w:rsid w:val="00D84F97"/>
    <w:rsid w:val="00D86FC0"/>
    <w:rsid w:val="00D940F1"/>
    <w:rsid w:val="00D94396"/>
    <w:rsid w:val="00D9449B"/>
    <w:rsid w:val="00D95A85"/>
    <w:rsid w:val="00D95F04"/>
    <w:rsid w:val="00DA21AA"/>
    <w:rsid w:val="00DA3319"/>
    <w:rsid w:val="00DA43F6"/>
    <w:rsid w:val="00DA7A21"/>
    <w:rsid w:val="00DA7C90"/>
    <w:rsid w:val="00DB090C"/>
    <w:rsid w:val="00DB26B9"/>
    <w:rsid w:val="00DB32DE"/>
    <w:rsid w:val="00DB3B4A"/>
    <w:rsid w:val="00DB446D"/>
    <w:rsid w:val="00DB49F1"/>
    <w:rsid w:val="00DB6073"/>
    <w:rsid w:val="00DB7CF4"/>
    <w:rsid w:val="00DB7EBA"/>
    <w:rsid w:val="00DC02DC"/>
    <w:rsid w:val="00DC23DC"/>
    <w:rsid w:val="00DC379D"/>
    <w:rsid w:val="00DC5E52"/>
    <w:rsid w:val="00DD024A"/>
    <w:rsid w:val="00DD0551"/>
    <w:rsid w:val="00DD0E2A"/>
    <w:rsid w:val="00DD128C"/>
    <w:rsid w:val="00DD2EBE"/>
    <w:rsid w:val="00DD364C"/>
    <w:rsid w:val="00DD3C7D"/>
    <w:rsid w:val="00DD536B"/>
    <w:rsid w:val="00DD61AA"/>
    <w:rsid w:val="00DD71AE"/>
    <w:rsid w:val="00DE2B6A"/>
    <w:rsid w:val="00DE3538"/>
    <w:rsid w:val="00DE5B1B"/>
    <w:rsid w:val="00DE6D6F"/>
    <w:rsid w:val="00DE73F9"/>
    <w:rsid w:val="00DF0F48"/>
    <w:rsid w:val="00DF1AF5"/>
    <w:rsid w:val="00DF1EB0"/>
    <w:rsid w:val="00DF21A5"/>
    <w:rsid w:val="00DF2B95"/>
    <w:rsid w:val="00DF2F0A"/>
    <w:rsid w:val="00DF3E15"/>
    <w:rsid w:val="00DF6AE6"/>
    <w:rsid w:val="00E01821"/>
    <w:rsid w:val="00E02443"/>
    <w:rsid w:val="00E026AF"/>
    <w:rsid w:val="00E027BB"/>
    <w:rsid w:val="00E043F8"/>
    <w:rsid w:val="00E047A6"/>
    <w:rsid w:val="00E04A8D"/>
    <w:rsid w:val="00E04C58"/>
    <w:rsid w:val="00E05228"/>
    <w:rsid w:val="00E05610"/>
    <w:rsid w:val="00E058D3"/>
    <w:rsid w:val="00E06CE8"/>
    <w:rsid w:val="00E11D6D"/>
    <w:rsid w:val="00E11EA0"/>
    <w:rsid w:val="00E13B38"/>
    <w:rsid w:val="00E14855"/>
    <w:rsid w:val="00E15116"/>
    <w:rsid w:val="00E16021"/>
    <w:rsid w:val="00E16310"/>
    <w:rsid w:val="00E16A06"/>
    <w:rsid w:val="00E171A5"/>
    <w:rsid w:val="00E208DF"/>
    <w:rsid w:val="00E21818"/>
    <w:rsid w:val="00E2237B"/>
    <w:rsid w:val="00E23820"/>
    <w:rsid w:val="00E23E51"/>
    <w:rsid w:val="00E24C30"/>
    <w:rsid w:val="00E3091B"/>
    <w:rsid w:val="00E30EE3"/>
    <w:rsid w:val="00E31E46"/>
    <w:rsid w:val="00E334C4"/>
    <w:rsid w:val="00E373CD"/>
    <w:rsid w:val="00E40284"/>
    <w:rsid w:val="00E40C64"/>
    <w:rsid w:val="00E40CED"/>
    <w:rsid w:val="00E413E8"/>
    <w:rsid w:val="00E416A3"/>
    <w:rsid w:val="00E425E4"/>
    <w:rsid w:val="00E42F96"/>
    <w:rsid w:val="00E43393"/>
    <w:rsid w:val="00E43B2C"/>
    <w:rsid w:val="00E44429"/>
    <w:rsid w:val="00E514C9"/>
    <w:rsid w:val="00E5195B"/>
    <w:rsid w:val="00E551F9"/>
    <w:rsid w:val="00E563AC"/>
    <w:rsid w:val="00E57808"/>
    <w:rsid w:val="00E579AF"/>
    <w:rsid w:val="00E60103"/>
    <w:rsid w:val="00E60767"/>
    <w:rsid w:val="00E61BB0"/>
    <w:rsid w:val="00E6211F"/>
    <w:rsid w:val="00E6293B"/>
    <w:rsid w:val="00E62F2A"/>
    <w:rsid w:val="00E64AF6"/>
    <w:rsid w:val="00E65175"/>
    <w:rsid w:val="00E652B2"/>
    <w:rsid w:val="00E65D5B"/>
    <w:rsid w:val="00E6609A"/>
    <w:rsid w:val="00E6710C"/>
    <w:rsid w:val="00E72FC7"/>
    <w:rsid w:val="00E74B71"/>
    <w:rsid w:val="00E75572"/>
    <w:rsid w:val="00E75919"/>
    <w:rsid w:val="00E75993"/>
    <w:rsid w:val="00E77AE6"/>
    <w:rsid w:val="00E77B93"/>
    <w:rsid w:val="00E8121A"/>
    <w:rsid w:val="00E82630"/>
    <w:rsid w:val="00E8299B"/>
    <w:rsid w:val="00E85928"/>
    <w:rsid w:val="00E86C2D"/>
    <w:rsid w:val="00E87107"/>
    <w:rsid w:val="00E903A0"/>
    <w:rsid w:val="00E90BC3"/>
    <w:rsid w:val="00E93878"/>
    <w:rsid w:val="00E94D55"/>
    <w:rsid w:val="00EA0E3D"/>
    <w:rsid w:val="00EA2087"/>
    <w:rsid w:val="00EA379B"/>
    <w:rsid w:val="00EA3B7A"/>
    <w:rsid w:val="00EA4770"/>
    <w:rsid w:val="00EA619B"/>
    <w:rsid w:val="00EA6B6E"/>
    <w:rsid w:val="00EA6D34"/>
    <w:rsid w:val="00EA6E14"/>
    <w:rsid w:val="00EB07E9"/>
    <w:rsid w:val="00EB08F1"/>
    <w:rsid w:val="00EB15C9"/>
    <w:rsid w:val="00EB4DD0"/>
    <w:rsid w:val="00EB4FAD"/>
    <w:rsid w:val="00EB5001"/>
    <w:rsid w:val="00EB5512"/>
    <w:rsid w:val="00EB5B78"/>
    <w:rsid w:val="00EB5EF3"/>
    <w:rsid w:val="00EC1438"/>
    <w:rsid w:val="00EC2E9E"/>
    <w:rsid w:val="00EC4FC4"/>
    <w:rsid w:val="00EC5204"/>
    <w:rsid w:val="00EC65E6"/>
    <w:rsid w:val="00ED0296"/>
    <w:rsid w:val="00ED14A3"/>
    <w:rsid w:val="00ED2A68"/>
    <w:rsid w:val="00ED582C"/>
    <w:rsid w:val="00EE1AB9"/>
    <w:rsid w:val="00EE5D78"/>
    <w:rsid w:val="00EE6C5E"/>
    <w:rsid w:val="00EF0342"/>
    <w:rsid w:val="00EF4ABE"/>
    <w:rsid w:val="00EF5FEF"/>
    <w:rsid w:val="00F04BAE"/>
    <w:rsid w:val="00F0749C"/>
    <w:rsid w:val="00F1259E"/>
    <w:rsid w:val="00F12D72"/>
    <w:rsid w:val="00F12DB3"/>
    <w:rsid w:val="00F14316"/>
    <w:rsid w:val="00F145EA"/>
    <w:rsid w:val="00F2484D"/>
    <w:rsid w:val="00F2713A"/>
    <w:rsid w:val="00F27428"/>
    <w:rsid w:val="00F27BA1"/>
    <w:rsid w:val="00F30714"/>
    <w:rsid w:val="00F312A1"/>
    <w:rsid w:val="00F34331"/>
    <w:rsid w:val="00F37E8D"/>
    <w:rsid w:val="00F41EA8"/>
    <w:rsid w:val="00F43CD3"/>
    <w:rsid w:val="00F465EA"/>
    <w:rsid w:val="00F47C1A"/>
    <w:rsid w:val="00F50441"/>
    <w:rsid w:val="00F5147F"/>
    <w:rsid w:val="00F51BFD"/>
    <w:rsid w:val="00F533BF"/>
    <w:rsid w:val="00F5359F"/>
    <w:rsid w:val="00F55931"/>
    <w:rsid w:val="00F6330D"/>
    <w:rsid w:val="00F64BF7"/>
    <w:rsid w:val="00F65D62"/>
    <w:rsid w:val="00F72F29"/>
    <w:rsid w:val="00F765AE"/>
    <w:rsid w:val="00F76E9B"/>
    <w:rsid w:val="00F81FC7"/>
    <w:rsid w:val="00F844F5"/>
    <w:rsid w:val="00F86B85"/>
    <w:rsid w:val="00F871D4"/>
    <w:rsid w:val="00F87217"/>
    <w:rsid w:val="00F91BFF"/>
    <w:rsid w:val="00F927A1"/>
    <w:rsid w:val="00F94348"/>
    <w:rsid w:val="00F96F31"/>
    <w:rsid w:val="00F97540"/>
    <w:rsid w:val="00FA2794"/>
    <w:rsid w:val="00FA50B5"/>
    <w:rsid w:val="00FB35D6"/>
    <w:rsid w:val="00FB3761"/>
    <w:rsid w:val="00FB5F1F"/>
    <w:rsid w:val="00FB762E"/>
    <w:rsid w:val="00FC0728"/>
    <w:rsid w:val="00FC4DE8"/>
    <w:rsid w:val="00FC7ACA"/>
    <w:rsid w:val="00FD10D5"/>
    <w:rsid w:val="00FD11B6"/>
    <w:rsid w:val="00FD1A0B"/>
    <w:rsid w:val="00FD3BDA"/>
    <w:rsid w:val="00FD74BB"/>
    <w:rsid w:val="00FE005A"/>
    <w:rsid w:val="00FE0343"/>
    <w:rsid w:val="00FE1638"/>
    <w:rsid w:val="00FE365E"/>
    <w:rsid w:val="00FE40BF"/>
    <w:rsid w:val="00FE5C88"/>
    <w:rsid w:val="00FE6C01"/>
    <w:rsid w:val="00FE7648"/>
    <w:rsid w:val="00FF1726"/>
    <w:rsid w:val="00FF401C"/>
    <w:rsid w:val="00FF4D6F"/>
    <w:rsid w:val="00FF6326"/>
    <w:rsid w:val="00FF7399"/>
    <w:rsid w:val="085E7E64"/>
    <w:rsid w:val="21FBAF29"/>
    <w:rsid w:val="227A6804"/>
    <w:rsid w:val="451F452C"/>
    <w:rsid w:val="5A4EB12A"/>
    <w:rsid w:val="5DBF004D"/>
    <w:rsid w:val="6D52EE37"/>
    <w:rsid w:val="6DF3EC89"/>
    <w:rsid w:val="746A8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C1E96"/>
  <w15:docId w15:val="{6CFD04E7-4E97-4770-AB18-B050D8149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D23"/>
    <w:rPr>
      <w:rFonts w:ascii="Arial" w:hAnsi="Arial"/>
      <w:sz w:val="24"/>
    </w:rPr>
  </w:style>
  <w:style w:type="paragraph" w:styleId="Heading1">
    <w:name w:val="heading 1"/>
    <w:basedOn w:val="Normal"/>
    <w:next w:val="Normal"/>
    <w:link w:val="Heading1Char"/>
    <w:qFormat/>
    <w:rsid w:val="00C14089"/>
    <w:pPr>
      <w:keepNext/>
      <w:spacing w:after="240" w:line="240" w:lineRule="auto"/>
      <w:outlineLvl w:val="0"/>
    </w:pPr>
    <w:rPr>
      <w:rFonts w:eastAsia="Times New Roman" w:cs="Times New Roman"/>
      <w:b/>
      <w:sz w:val="36"/>
      <w:szCs w:val="20"/>
      <w:lang w:eastAsia="en-GB"/>
    </w:rPr>
  </w:style>
  <w:style w:type="paragraph" w:styleId="Heading2">
    <w:name w:val="heading 2"/>
    <w:basedOn w:val="Normal"/>
    <w:next w:val="Normal"/>
    <w:link w:val="Heading2Char"/>
    <w:qFormat/>
    <w:rsid w:val="00C14089"/>
    <w:pPr>
      <w:keepNext/>
      <w:spacing w:before="40" w:after="120" w:line="240" w:lineRule="auto"/>
      <w:outlineLvl w:val="1"/>
    </w:pPr>
    <w:rPr>
      <w:rFonts w:eastAsia="Times New Roman" w:cs="Times New Roman"/>
      <w:b/>
      <w:sz w:val="32"/>
      <w:szCs w:val="20"/>
      <w:lang w:eastAsia="en-GB"/>
    </w:rPr>
  </w:style>
  <w:style w:type="paragraph" w:styleId="Heading3">
    <w:name w:val="heading 3"/>
    <w:basedOn w:val="Normal"/>
    <w:next w:val="Normal"/>
    <w:link w:val="Heading3Char"/>
    <w:uiPriority w:val="9"/>
    <w:unhideWhenUsed/>
    <w:qFormat/>
    <w:rsid w:val="00C14089"/>
    <w:pPr>
      <w:keepNext/>
      <w:keepLines/>
      <w:spacing w:before="40" w:after="100"/>
      <w:outlineLvl w:val="2"/>
    </w:pPr>
    <w:rPr>
      <w:rFonts w:eastAsiaTheme="majorEastAsia" w:cstheme="majorBidi"/>
      <w:b/>
      <w:color w:val="0D0D0D" w:themeColor="text1" w:themeTint="F2"/>
      <w:sz w:val="26"/>
      <w:szCs w:val="24"/>
    </w:rPr>
  </w:style>
  <w:style w:type="paragraph" w:styleId="Heading4">
    <w:name w:val="heading 4"/>
    <w:basedOn w:val="Normal"/>
    <w:next w:val="Normal"/>
    <w:link w:val="Heading4Char"/>
    <w:uiPriority w:val="9"/>
    <w:unhideWhenUsed/>
    <w:qFormat/>
    <w:rsid w:val="00D32BD9"/>
    <w:pPr>
      <w:keepNext/>
      <w:keepLines/>
      <w:spacing w:before="40" w:after="40"/>
      <w:outlineLvl w:val="3"/>
    </w:pPr>
    <w:rPr>
      <w:rFonts w:eastAsiaTheme="majorEastAsia" w:cstheme="majorBidi"/>
      <w:b/>
      <w:i/>
      <w:iCs/>
      <w:color w:val="0D0D0D" w:themeColor="text1" w:themeTint="F2"/>
    </w:rPr>
  </w:style>
  <w:style w:type="paragraph" w:styleId="Heading5">
    <w:name w:val="heading 5"/>
    <w:basedOn w:val="Normal"/>
    <w:next w:val="Normal"/>
    <w:link w:val="Heading5Char"/>
    <w:uiPriority w:val="9"/>
    <w:semiHidden/>
    <w:unhideWhenUsed/>
    <w:qFormat/>
    <w:rsid w:val="0088104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338"/>
    <w:pPr>
      <w:ind w:left="720"/>
      <w:contextualSpacing/>
    </w:pPr>
  </w:style>
  <w:style w:type="paragraph" w:styleId="BalloonText">
    <w:name w:val="Balloon Text"/>
    <w:basedOn w:val="Normal"/>
    <w:link w:val="BalloonTextChar"/>
    <w:uiPriority w:val="99"/>
    <w:semiHidden/>
    <w:unhideWhenUsed/>
    <w:rsid w:val="003E0D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DDA"/>
    <w:rPr>
      <w:rFonts w:ascii="Segoe UI" w:hAnsi="Segoe UI" w:cs="Segoe UI"/>
      <w:sz w:val="18"/>
      <w:szCs w:val="18"/>
    </w:rPr>
  </w:style>
  <w:style w:type="paragraph" w:styleId="Header">
    <w:name w:val="header"/>
    <w:basedOn w:val="Normal"/>
    <w:link w:val="HeaderChar"/>
    <w:uiPriority w:val="99"/>
    <w:unhideWhenUsed/>
    <w:rsid w:val="007A1A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AD7"/>
  </w:style>
  <w:style w:type="paragraph" w:styleId="Footer">
    <w:name w:val="footer"/>
    <w:basedOn w:val="Normal"/>
    <w:link w:val="FooterChar"/>
    <w:uiPriority w:val="99"/>
    <w:unhideWhenUsed/>
    <w:rsid w:val="007A1A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AD7"/>
  </w:style>
  <w:style w:type="paragraph" w:styleId="Revision">
    <w:name w:val="Revision"/>
    <w:hidden/>
    <w:uiPriority w:val="99"/>
    <w:semiHidden/>
    <w:rsid w:val="00AA236C"/>
    <w:pPr>
      <w:spacing w:after="0" w:line="240" w:lineRule="auto"/>
    </w:pPr>
  </w:style>
  <w:style w:type="table" w:styleId="TableGrid">
    <w:name w:val="Table Grid"/>
    <w:basedOn w:val="TableNormal"/>
    <w:rsid w:val="00D261E3"/>
    <w:pPr>
      <w:spacing w:after="0" w:line="240" w:lineRule="auto"/>
    </w:pPr>
    <w:rPr>
      <w:rFonts w:ascii="Times New Roman" w:eastAsia="Times New Roman" w:hAnsi="Times New Roman"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5_G,Footnote Text Char Char Char"/>
    <w:basedOn w:val="Normal"/>
    <w:link w:val="FootnoteTextChar"/>
    <w:unhideWhenUsed/>
    <w:rsid w:val="00E6293B"/>
    <w:pPr>
      <w:spacing w:after="0" w:line="240" w:lineRule="auto"/>
    </w:pPr>
    <w:rPr>
      <w:sz w:val="20"/>
      <w:szCs w:val="20"/>
    </w:rPr>
  </w:style>
  <w:style w:type="character" w:customStyle="1" w:styleId="FootnoteTextChar">
    <w:name w:val="Footnote Text Char"/>
    <w:aliases w:val="5_G Char,Footnote Text Char Char Char Char"/>
    <w:basedOn w:val="DefaultParagraphFont"/>
    <w:link w:val="FootnoteText"/>
    <w:rsid w:val="00E6293B"/>
    <w:rPr>
      <w:sz w:val="20"/>
      <w:szCs w:val="20"/>
    </w:rPr>
  </w:style>
  <w:style w:type="character" w:styleId="FootnoteReference">
    <w:name w:val="footnote reference"/>
    <w:aliases w:val=" Char Char Char Char Char,Footnote Reference 2,Footnote Reference1,4_G,Footnotes refss,ftref,BVI fnr,BVI fnr Car Car,BVI fnr Car,BVI fnr Car Car Car Car,BVI fnr Char Car Car Car,BVI fnr Char Car Car Car Char,4_G Char"/>
    <w:basedOn w:val="DefaultParagraphFont"/>
    <w:uiPriority w:val="99"/>
    <w:unhideWhenUsed/>
    <w:qFormat/>
    <w:rsid w:val="00E6293B"/>
    <w:rPr>
      <w:vertAlign w:val="superscript"/>
    </w:rPr>
  </w:style>
  <w:style w:type="character" w:styleId="CommentReference">
    <w:name w:val="annotation reference"/>
    <w:basedOn w:val="DefaultParagraphFont"/>
    <w:uiPriority w:val="99"/>
    <w:semiHidden/>
    <w:unhideWhenUsed/>
    <w:rsid w:val="005126AA"/>
    <w:rPr>
      <w:sz w:val="16"/>
      <w:szCs w:val="16"/>
    </w:rPr>
  </w:style>
  <w:style w:type="paragraph" w:styleId="CommentText">
    <w:name w:val="annotation text"/>
    <w:basedOn w:val="Normal"/>
    <w:link w:val="CommentTextChar"/>
    <w:uiPriority w:val="99"/>
    <w:unhideWhenUsed/>
    <w:rsid w:val="005126AA"/>
    <w:pPr>
      <w:spacing w:line="240" w:lineRule="auto"/>
    </w:pPr>
    <w:rPr>
      <w:sz w:val="20"/>
      <w:szCs w:val="20"/>
    </w:rPr>
  </w:style>
  <w:style w:type="character" w:customStyle="1" w:styleId="CommentTextChar">
    <w:name w:val="Comment Text Char"/>
    <w:basedOn w:val="DefaultParagraphFont"/>
    <w:link w:val="CommentText"/>
    <w:uiPriority w:val="99"/>
    <w:rsid w:val="005126AA"/>
    <w:rPr>
      <w:sz w:val="20"/>
      <w:szCs w:val="20"/>
    </w:rPr>
  </w:style>
  <w:style w:type="paragraph" w:styleId="CommentSubject">
    <w:name w:val="annotation subject"/>
    <w:basedOn w:val="CommentText"/>
    <w:next w:val="CommentText"/>
    <w:link w:val="CommentSubjectChar"/>
    <w:uiPriority w:val="99"/>
    <w:semiHidden/>
    <w:unhideWhenUsed/>
    <w:rsid w:val="005126AA"/>
    <w:rPr>
      <w:b/>
      <w:bCs/>
    </w:rPr>
  </w:style>
  <w:style w:type="character" w:customStyle="1" w:styleId="CommentSubjectChar">
    <w:name w:val="Comment Subject Char"/>
    <w:basedOn w:val="CommentTextChar"/>
    <w:link w:val="CommentSubject"/>
    <w:uiPriority w:val="99"/>
    <w:semiHidden/>
    <w:rsid w:val="005126AA"/>
    <w:rPr>
      <w:b/>
      <w:bCs/>
      <w:sz w:val="20"/>
      <w:szCs w:val="20"/>
    </w:rPr>
  </w:style>
  <w:style w:type="character" w:customStyle="1" w:styleId="Heading1Char">
    <w:name w:val="Heading 1 Char"/>
    <w:basedOn w:val="DefaultParagraphFont"/>
    <w:link w:val="Heading1"/>
    <w:rsid w:val="00C14089"/>
    <w:rPr>
      <w:rFonts w:ascii="Arial" w:eastAsia="Times New Roman" w:hAnsi="Arial" w:cs="Times New Roman"/>
      <w:b/>
      <w:sz w:val="36"/>
      <w:szCs w:val="20"/>
      <w:lang w:eastAsia="en-GB"/>
    </w:rPr>
  </w:style>
  <w:style w:type="character" w:customStyle="1" w:styleId="Heading2Char">
    <w:name w:val="Heading 2 Char"/>
    <w:basedOn w:val="DefaultParagraphFont"/>
    <w:link w:val="Heading2"/>
    <w:rsid w:val="00C14089"/>
    <w:rPr>
      <w:rFonts w:ascii="Arial" w:eastAsia="Times New Roman" w:hAnsi="Arial" w:cs="Times New Roman"/>
      <w:b/>
      <w:sz w:val="32"/>
      <w:szCs w:val="20"/>
      <w:lang w:eastAsia="en-GB"/>
    </w:rPr>
  </w:style>
  <w:style w:type="paragraph" w:styleId="BodyText">
    <w:name w:val="Body Text"/>
    <w:basedOn w:val="Normal"/>
    <w:link w:val="BodyTextChar"/>
    <w:rsid w:val="0057223A"/>
    <w:pPr>
      <w:spacing w:after="0" w:line="240" w:lineRule="auto"/>
    </w:pPr>
    <w:rPr>
      <w:rFonts w:ascii="Century Schoolbook" w:eastAsia="Times New Roman" w:hAnsi="Century Schoolbook" w:cs="Times New Roman"/>
      <w:b/>
      <w:sz w:val="28"/>
      <w:szCs w:val="20"/>
      <w:lang w:eastAsia="en-GB"/>
    </w:rPr>
  </w:style>
  <w:style w:type="character" w:customStyle="1" w:styleId="BodyTextChar">
    <w:name w:val="Body Text Char"/>
    <w:basedOn w:val="DefaultParagraphFont"/>
    <w:link w:val="BodyText"/>
    <w:rsid w:val="0057223A"/>
    <w:rPr>
      <w:rFonts w:ascii="Century Schoolbook" w:eastAsia="Times New Roman" w:hAnsi="Century Schoolbook" w:cs="Times New Roman"/>
      <w:b/>
      <w:sz w:val="28"/>
      <w:szCs w:val="20"/>
      <w:lang w:eastAsia="en-GB"/>
    </w:rPr>
  </w:style>
  <w:style w:type="character" w:styleId="Hyperlink">
    <w:name w:val="Hyperlink"/>
    <w:uiPriority w:val="99"/>
    <w:rsid w:val="0057223A"/>
    <w:rPr>
      <w:color w:val="0000FF"/>
      <w:u w:val="single"/>
    </w:rPr>
  </w:style>
  <w:style w:type="paragraph" w:customStyle="1" w:styleId="Default">
    <w:name w:val="Default"/>
    <w:rsid w:val="00100CA8"/>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Helvetica Neue" w:eastAsia="Arial Unicode MS" w:hAnsi="Helvetica Neue" w:cs="Arial Unicode MS"/>
      <w:color w:val="000000"/>
      <w:lang w:val="nl-NL"/>
    </w:rPr>
  </w:style>
  <w:style w:type="numbering" w:customStyle="1" w:styleId="NoList1">
    <w:name w:val="No List1"/>
    <w:next w:val="NoList"/>
    <w:uiPriority w:val="99"/>
    <w:semiHidden/>
    <w:unhideWhenUsed/>
    <w:rsid w:val="00321AD1"/>
  </w:style>
  <w:style w:type="table" w:customStyle="1" w:styleId="TableGrid1">
    <w:name w:val="Table Grid1"/>
    <w:basedOn w:val="TableNormal"/>
    <w:next w:val="TableGrid"/>
    <w:uiPriority w:val="59"/>
    <w:rsid w:val="00321AD1"/>
    <w:pPr>
      <w:spacing w:after="0" w:line="240" w:lineRule="auto"/>
    </w:pPr>
    <w:rPr>
      <w:rFonts w:ascii="Arial" w:eastAsia="Calibri" w:hAnsi="Arial" w:cs="Times New Roman"/>
      <w:sz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321AD1"/>
    <w:rPr>
      <w:color w:val="954F72"/>
      <w:u w:val="single"/>
    </w:rPr>
  </w:style>
  <w:style w:type="paragraph" w:styleId="PlainText">
    <w:name w:val="Plain Text"/>
    <w:basedOn w:val="Normal"/>
    <w:link w:val="PlainTextChar"/>
    <w:uiPriority w:val="99"/>
    <w:semiHidden/>
    <w:unhideWhenUsed/>
    <w:rsid w:val="00760EC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60ECF"/>
    <w:rPr>
      <w:rFonts w:ascii="Calibri" w:hAnsi="Calibri"/>
      <w:szCs w:val="21"/>
    </w:rPr>
  </w:style>
  <w:style w:type="character" w:styleId="UnresolvedMention">
    <w:name w:val="Unresolved Mention"/>
    <w:basedOn w:val="DefaultParagraphFont"/>
    <w:uiPriority w:val="99"/>
    <w:semiHidden/>
    <w:unhideWhenUsed/>
    <w:rsid w:val="00EA619B"/>
    <w:rPr>
      <w:color w:val="605E5C"/>
      <w:shd w:val="clear" w:color="auto" w:fill="E1DFDD"/>
    </w:rPr>
  </w:style>
  <w:style w:type="character" w:customStyle="1" w:styleId="Heading3Char">
    <w:name w:val="Heading 3 Char"/>
    <w:basedOn w:val="DefaultParagraphFont"/>
    <w:link w:val="Heading3"/>
    <w:uiPriority w:val="9"/>
    <w:rsid w:val="00C14089"/>
    <w:rPr>
      <w:rFonts w:ascii="Arial" w:eastAsiaTheme="majorEastAsia" w:hAnsi="Arial" w:cstheme="majorBidi"/>
      <w:b/>
      <w:color w:val="0D0D0D" w:themeColor="text1" w:themeTint="F2"/>
      <w:sz w:val="26"/>
      <w:szCs w:val="24"/>
    </w:rPr>
  </w:style>
  <w:style w:type="character" w:customStyle="1" w:styleId="Heading5Char">
    <w:name w:val="Heading 5 Char"/>
    <w:basedOn w:val="DefaultParagraphFont"/>
    <w:link w:val="Heading5"/>
    <w:uiPriority w:val="9"/>
    <w:semiHidden/>
    <w:rsid w:val="0088104C"/>
    <w:rPr>
      <w:rFonts w:asciiTheme="majorHAnsi" w:eastAsiaTheme="majorEastAsia" w:hAnsiTheme="majorHAnsi" w:cstheme="majorBidi"/>
      <w:color w:val="365F91" w:themeColor="accent1" w:themeShade="BF"/>
    </w:rPr>
  </w:style>
  <w:style w:type="character" w:customStyle="1" w:styleId="mw-headline">
    <w:name w:val="mw-headline"/>
    <w:basedOn w:val="DefaultParagraphFont"/>
    <w:rsid w:val="00340A22"/>
  </w:style>
  <w:style w:type="paragraph" w:styleId="BodyTextIndent3">
    <w:name w:val="Body Text Indent 3"/>
    <w:basedOn w:val="Normal"/>
    <w:link w:val="BodyTextIndent3Char"/>
    <w:uiPriority w:val="99"/>
    <w:semiHidden/>
    <w:unhideWhenUsed/>
    <w:rsid w:val="001F715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F715E"/>
    <w:rPr>
      <w:sz w:val="16"/>
      <w:szCs w:val="16"/>
    </w:rPr>
  </w:style>
  <w:style w:type="paragraph" w:styleId="NormalWeb">
    <w:name w:val="Normal (Web)"/>
    <w:basedOn w:val="Normal"/>
    <w:uiPriority w:val="99"/>
    <w:unhideWhenUsed/>
    <w:rsid w:val="00734DC6"/>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734DC6"/>
    <w:rPr>
      <w:b/>
      <w:bCs/>
    </w:rPr>
  </w:style>
  <w:style w:type="paragraph" w:styleId="Title">
    <w:name w:val="Title"/>
    <w:basedOn w:val="Normal"/>
    <w:next w:val="Normal"/>
    <w:link w:val="TitleChar"/>
    <w:uiPriority w:val="10"/>
    <w:qFormat/>
    <w:rsid w:val="008B6E70"/>
    <w:pPr>
      <w:spacing w:after="0" w:line="240" w:lineRule="auto"/>
      <w:contextualSpacing/>
      <w:jc w:val="center"/>
    </w:pPr>
    <w:rPr>
      <w:rFonts w:ascii="Arial Black" w:eastAsiaTheme="majorEastAsia" w:hAnsi="Arial Black" w:cstheme="majorBidi"/>
      <w:b/>
      <w:spacing w:val="-10"/>
      <w:kern w:val="28"/>
      <w:sz w:val="56"/>
      <w:szCs w:val="56"/>
    </w:rPr>
  </w:style>
  <w:style w:type="character" w:customStyle="1" w:styleId="TitleChar">
    <w:name w:val="Title Char"/>
    <w:basedOn w:val="DefaultParagraphFont"/>
    <w:link w:val="Title"/>
    <w:uiPriority w:val="10"/>
    <w:rsid w:val="008B6E70"/>
    <w:rPr>
      <w:rFonts w:ascii="Arial Black" w:eastAsiaTheme="majorEastAsia" w:hAnsi="Arial Black" w:cstheme="majorBidi"/>
      <w:b/>
      <w:spacing w:val="-10"/>
      <w:kern w:val="28"/>
      <w:sz w:val="56"/>
      <w:szCs w:val="56"/>
    </w:rPr>
  </w:style>
  <w:style w:type="paragraph" w:styleId="Subtitle">
    <w:name w:val="Subtitle"/>
    <w:basedOn w:val="Normal"/>
    <w:next w:val="Normal"/>
    <w:link w:val="SubtitleChar"/>
    <w:uiPriority w:val="11"/>
    <w:qFormat/>
    <w:rsid w:val="008B6E70"/>
    <w:pPr>
      <w:numPr>
        <w:ilvl w:val="1"/>
      </w:numPr>
      <w:spacing w:after="160"/>
    </w:pPr>
    <w:rPr>
      <w:rFonts w:eastAsiaTheme="minorEastAsia"/>
      <w:color w:val="262626" w:themeColor="text1" w:themeTint="D9"/>
      <w:spacing w:val="15"/>
      <w:sz w:val="36"/>
    </w:rPr>
  </w:style>
  <w:style w:type="character" w:customStyle="1" w:styleId="SubtitleChar">
    <w:name w:val="Subtitle Char"/>
    <w:basedOn w:val="DefaultParagraphFont"/>
    <w:link w:val="Subtitle"/>
    <w:uiPriority w:val="11"/>
    <w:rsid w:val="008B6E70"/>
    <w:rPr>
      <w:rFonts w:ascii="Arial" w:eastAsiaTheme="minorEastAsia" w:hAnsi="Arial"/>
      <w:color w:val="262626" w:themeColor="text1" w:themeTint="D9"/>
      <w:spacing w:val="15"/>
      <w:sz w:val="36"/>
    </w:rPr>
  </w:style>
  <w:style w:type="paragraph" w:styleId="Quote">
    <w:name w:val="Quote"/>
    <w:basedOn w:val="Normal"/>
    <w:next w:val="Normal"/>
    <w:link w:val="QuoteChar"/>
    <w:uiPriority w:val="29"/>
    <w:qFormat/>
    <w:rsid w:val="001E23D0"/>
    <w:pPr>
      <w:spacing w:before="200" w:after="160"/>
      <w:ind w:left="862" w:right="862"/>
    </w:pPr>
    <w:rPr>
      <w:iCs/>
      <w:color w:val="0D0D0D" w:themeColor="text1" w:themeTint="F2"/>
    </w:rPr>
  </w:style>
  <w:style w:type="character" w:customStyle="1" w:styleId="QuoteChar">
    <w:name w:val="Quote Char"/>
    <w:basedOn w:val="DefaultParagraphFont"/>
    <w:link w:val="Quote"/>
    <w:uiPriority w:val="29"/>
    <w:rsid w:val="001E23D0"/>
    <w:rPr>
      <w:rFonts w:ascii="Arial" w:hAnsi="Arial"/>
      <w:iCs/>
      <w:color w:val="0D0D0D" w:themeColor="text1" w:themeTint="F2"/>
      <w:sz w:val="24"/>
    </w:rPr>
  </w:style>
  <w:style w:type="character" w:customStyle="1" w:styleId="Heading4Char">
    <w:name w:val="Heading 4 Char"/>
    <w:basedOn w:val="DefaultParagraphFont"/>
    <w:link w:val="Heading4"/>
    <w:uiPriority w:val="9"/>
    <w:rsid w:val="00D32BD9"/>
    <w:rPr>
      <w:rFonts w:ascii="Arial" w:eastAsiaTheme="majorEastAsia" w:hAnsi="Arial" w:cstheme="majorBidi"/>
      <w:b/>
      <w:i/>
      <w:iCs/>
      <w:color w:val="0D0D0D" w:themeColor="text1" w:themeTint="F2"/>
      <w:sz w:val="24"/>
    </w:rPr>
  </w:style>
  <w:style w:type="paragraph" w:customStyle="1" w:styleId="Paragraph">
    <w:name w:val="Paragraph"/>
    <w:basedOn w:val="Normal"/>
    <w:qFormat/>
    <w:rsid w:val="0002397C"/>
    <w:pPr>
      <w:numPr>
        <w:numId w:val="4"/>
      </w:numPr>
      <w:ind w:left="0" w:firstLine="0"/>
    </w:pPr>
    <w:rPr>
      <w:rFonts w:cs="Arial"/>
      <w:szCs w:val="24"/>
    </w:rPr>
  </w:style>
  <w:style w:type="numbering" w:customStyle="1" w:styleId="CurrentList1">
    <w:name w:val="Current List1"/>
    <w:uiPriority w:val="99"/>
    <w:rsid w:val="00AA0F8E"/>
    <w:pPr>
      <w:numPr>
        <w:numId w:val="5"/>
      </w:numPr>
    </w:pPr>
  </w:style>
  <w:style w:type="numbering" w:styleId="111111">
    <w:name w:val="Outline List 2"/>
    <w:basedOn w:val="NoList"/>
    <w:uiPriority w:val="99"/>
    <w:semiHidden/>
    <w:unhideWhenUsed/>
    <w:rsid w:val="00AA0F8E"/>
    <w:pPr>
      <w:numPr>
        <w:numId w:val="6"/>
      </w:numPr>
    </w:pPr>
  </w:style>
  <w:style w:type="numbering" w:customStyle="1" w:styleId="CurrentList2">
    <w:name w:val="Current List2"/>
    <w:uiPriority w:val="99"/>
    <w:rsid w:val="004505FE"/>
    <w:pPr>
      <w:numPr>
        <w:numId w:val="7"/>
      </w:numPr>
    </w:pPr>
  </w:style>
  <w:style w:type="table" w:styleId="GridTable1Light-Accent1">
    <w:name w:val="Grid Table 1 Light Accent 1"/>
    <w:basedOn w:val="TableNormal"/>
    <w:uiPriority w:val="46"/>
    <w:rsid w:val="007F1EE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470768"/>
    <w:pPr>
      <w:widowControl w:val="0"/>
      <w:autoSpaceDE w:val="0"/>
      <w:autoSpaceDN w:val="0"/>
      <w:spacing w:after="0" w:line="240" w:lineRule="auto"/>
    </w:pPr>
    <w:rPr>
      <w:rFonts w:eastAsia="Arial" w:cs="Arial"/>
      <w:sz w:val="22"/>
      <w:lang w:val="en-US"/>
    </w:rPr>
  </w:style>
  <w:style w:type="table" w:styleId="GridTable1Light">
    <w:name w:val="Grid Table 1 Light"/>
    <w:basedOn w:val="TableNormal"/>
    <w:uiPriority w:val="46"/>
    <w:rsid w:val="0055177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A223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6749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957C02"/>
    <w:pPr>
      <w:keepLines/>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TOC1">
    <w:name w:val="toc 1"/>
    <w:basedOn w:val="Normal"/>
    <w:next w:val="Normal"/>
    <w:autoRedefine/>
    <w:uiPriority w:val="39"/>
    <w:unhideWhenUsed/>
    <w:rsid w:val="00957C02"/>
    <w:pPr>
      <w:spacing w:before="120" w:after="0"/>
    </w:pPr>
    <w:rPr>
      <w:rFonts w:asciiTheme="minorHAnsi" w:hAnsiTheme="minorHAnsi" w:cstheme="minorHAnsi"/>
      <w:b/>
      <w:bCs/>
      <w:i/>
      <w:iCs/>
      <w:szCs w:val="24"/>
    </w:rPr>
  </w:style>
  <w:style w:type="paragraph" w:styleId="TOC2">
    <w:name w:val="toc 2"/>
    <w:basedOn w:val="Normal"/>
    <w:next w:val="Normal"/>
    <w:autoRedefine/>
    <w:uiPriority w:val="39"/>
    <w:unhideWhenUsed/>
    <w:rsid w:val="00957C02"/>
    <w:pPr>
      <w:spacing w:before="120" w:after="0"/>
      <w:ind w:left="240"/>
    </w:pPr>
    <w:rPr>
      <w:rFonts w:asciiTheme="minorHAnsi" w:hAnsiTheme="minorHAnsi" w:cstheme="minorHAnsi"/>
      <w:b/>
      <w:bCs/>
      <w:sz w:val="22"/>
    </w:rPr>
  </w:style>
  <w:style w:type="paragraph" w:styleId="TOC3">
    <w:name w:val="toc 3"/>
    <w:basedOn w:val="Normal"/>
    <w:next w:val="Normal"/>
    <w:autoRedefine/>
    <w:uiPriority w:val="39"/>
    <w:unhideWhenUsed/>
    <w:rsid w:val="00957C02"/>
    <w:pPr>
      <w:spacing w:after="0"/>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957C02"/>
    <w:pPr>
      <w:spacing w:after="0"/>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957C02"/>
    <w:pPr>
      <w:spacing w:after="0"/>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957C02"/>
    <w:pPr>
      <w:spacing w:after="0"/>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957C02"/>
    <w:pPr>
      <w:spacing w:after="0"/>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957C02"/>
    <w:pPr>
      <w:spacing w:after="0"/>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957C02"/>
    <w:pPr>
      <w:spacing w:after="0"/>
      <w:ind w:left="1920"/>
    </w:pPr>
    <w:rPr>
      <w:rFonts w:asciiTheme="minorHAnsi" w:hAnsiTheme="minorHAnsi" w:cstheme="minorHAnsi"/>
      <w:sz w:val="20"/>
      <w:szCs w:val="20"/>
    </w:rPr>
  </w:style>
  <w:style w:type="paragraph" w:customStyle="1" w:styleId="p1">
    <w:name w:val="p1"/>
    <w:basedOn w:val="Normal"/>
    <w:rsid w:val="00D81497"/>
    <w:pPr>
      <w:spacing w:after="0" w:line="240" w:lineRule="auto"/>
    </w:pPr>
    <w:rPr>
      <w:rFonts w:eastAsia="Times New Roman" w:cs="Arial"/>
      <w:color w:val="000000"/>
      <w:sz w:val="18"/>
      <w:szCs w:val="18"/>
      <w:lang w:eastAsia="en-GB"/>
    </w:rPr>
  </w:style>
  <w:style w:type="character" w:customStyle="1" w:styleId="s1">
    <w:name w:val="s1"/>
    <w:basedOn w:val="DefaultParagraphFont"/>
    <w:rsid w:val="00D81497"/>
    <w:rPr>
      <w:rFonts w:ascii="Helvetica" w:hAnsi="Helvetica" w:hint="default"/>
      <w:sz w:val="18"/>
      <w:szCs w:val="18"/>
    </w:rPr>
  </w:style>
  <w:style w:type="paragraph" w:customStyle="1" w:styleId="legclearfix">
    <w:name w:val="legclearfix"/>
    <w:basedOn w:val="Normal"/>
    <w:rsid w:val="005B3F35"/>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legds">
    <w:name w:val="legds"/>
    <w:basedOn w:val="DefaultParagraphFont"/>
    <w:rsid w:val="005B3F35"/>
  </w:style>
  <w:style w:type="character" w:customStyle="1" w:styleId="apple-converted-space">
    <w:name w:val="apple-converted-space"/>
    <w:basedOn w:val="DefaultParagraphFont"/>
    <w:rsid w:val="005B3F35"/>
  </w:style>
  <w:style w:type="character" w:customStyle="1" w:styleId="legchangedelimiter">
    <w:name w:val="legchangedelimiter"/>
    <w:basedOn w:val="DefaultParagraphFont"/>
    <w:rsid w:val="005B3F35"/>
  </w:style>
  <w:style w:type="character" w:customStyle="1" w:styleId="legaddition">
    <w:name w:val="legaddition"/>
    <w:basedOn w:val="DefaultParagraphFont"/>
    <w:rsid w:val="005B3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32972">
      <w:bodyDiv w:val="1"/>
      <w:marLeft w:val="0"/>
      <w:marRight w:val="0"/>
      <w:marTop w:val="0"/>
      <w:marBottom w:val="0"/>
      <w:divBdr>
        <w:top w:val="none" w:sz="0" w:space="0" w:color="auto"/>
        <w:left w:val="none" w:sz="0" w:space="0" w:color="auto"/>
        <w:bottom w:val="none" w:sz="0" w:space="0" w:color="auto"/>
        <w:right w:val="none" w:sz="0" w:space="0" w:color="auto"/>
      </w:divBdr>
    </w:div>
    <w:div w:id="51199565">
      <w:bodyDiv w:val="1"/>
      <w:marLeft w:val="0"/>
      <w:marRight w:val="0"/>
      <w:marTop w:val="0"/>
      <w:marBottom w:val="0"/>
      <w:divBdr>
        <w:top w:val="none" w:sz="0" w:space="0" w:color="auto"/>
        <w:left w:val="none" w:sz="0" w:space="0" w:color="auto"/>
        <w:bottom w:val="none" w:sz="0" w:space="0" w:color="auto"/>
        <w:right w:val="none" w:sz="0" w:space="0" w:color="auto"/>
      </w:divBdr>
    </w:div>
    <w:div w:id="62531670">
      <w:bodyDiv w:val="1"/>
      <w:marLeft w:val="0"/>
      <w:marRight w:val="0"/>
      <w:marTop w:val="0"/>
      <w:marBottom w:val="0"/>
      <w:divBdr>
        <w:top w:val="none" w:sz="0" w:space="0" w:color="auto"/>
        <w:left w:val="none" w:sz="0" w:space="0" w:color="auto"/>
        <w:bottom w:val="none" w:sz="0" w:space="0" w:color="auto"/>
        <w:right w:val="none" w:sz="0" w:space="0" w:color="auto"/>
      </w:divBdr>
    </w:div>
    <w:div w:id="68238998">
      <w:bodyDiv w:val="1"/>
      <w:marLeft w:val="0"/>
      <w:marRight w:val="0"/>
      <w:marTop w:val="0"/>
      <w:marBottom w:val="0"/>
      <w:divBdr>
        <w:top w:val="none" w:sz="0" w:space="0" w:color="auto"/>
        <w:left w:val="none" w:sz="0" w:space="0" w:color="auto"/>
        <w:bottom w:val="none" w:sz="0" w:space="0" w:color="auto"/>
        <w:right w:val="none" w:sz="0" w:space="0" w:color="auto"/>
      </w:divBdr>
    </w:div>
    <w:div w:id="81755910">
      <w:bodyDiv w:val="1"/>
      <w:marLeft w:val="0"/>
      <w:marRight w:val="0"/>
      <w:marTop w:val="0"/>
      <w:marBottom w:val="0"/>
      <w:divBdr>
        <w:top w:val="none" w:sz="0" w:space="0" w:color="auto"/>
        <w:left w:val="none" w:sz="0" w:space="0" w:color="auto"/>
        <w:bottom w:val="none" w:sz="0" w:space="0" w:color="auto"/>
        <w:right w:val="none" w:sz="0" w:space="0" w:color="auto"/>
      </w:divBdr>
    </w:div>
    <w:div w:id="129909840">
      <w:bodyDiv w:val="1"/>
      <w:marLeft w:val="0"/>
      <w:marRight w:val="0"/>
      <w:marTop w:val="0"/>
      <w:marBottom w:val="0"/>
      <w:divBdr>
        <w:top w:val="none" w:sz="0" w:space="0" w:color="auto"/>
        <w:left w:val="none" w:sz="0" w:space="0" w:color="auto"/>
        <w:bottom w:val="none" w:sz="0" w:space="0" w:color="auto"/>
        <w:right w:val="none" w:sz="0" w:space="0" w:color="auto"/>
      </w:divBdr>
    </w:div>
    <w:div w:id="138807709">
      <w:bodyDiv w:val="1"/>
      <w:marLeft w:val="0"/>
      <w:marRight w:val="0"/>
      <w:marTop w:val="0"/>
      <w:marBottom w:val="0"/>
      <w:divBdr>
        <w:top w:val="none" w:sz="0" w:space="0" w:color="auto"/>
        <w:left w:val="none" w:sz="0" w:space="0" w:color="auto"/>
        <w:bottom w:val="none" w:sz="0" w:space="0" w:color="auto"/>
        <w:right w:val="none" w:sz="0" w:space="0" w:color="auto"/>
      </w:divBdr>
    </w:div>
    <w:div w:id="166529615">
      <w:bodyDiv w:val="1"/>
      <w:marLeft w:val="0"/>
      <w:marRight w:val="0"/>
      <w:marTop w:val="0"/>
      <w:marBottom w:val="0"/>
      <w:divBdr>
        <w:top w:val="none" w:sz="0" w:space="0" w:color="auto"/>
        <w:left w:val="none" w:sz="0" w:space="0" w:color="auto"/>
        <w:bottom w:val="none" w:sz="0" w:space="0" w:color="auto"/>
        <w:right w:val="none" w:sz="0" w:space="0" w:color="auto"/>
      </w:divBdr>
    </w:div>
    <w:div w:id="234556506">
      <w:bodyDiv w:val="1"/>
      <w:marLeft w:val="0"/>
      <w:marRight w:val="0"/>
      <w:marTop w:val="0"/>
      <w:marBottom w:val="0"/>
      <w:divBdr>
        <w:top w:val="none" w:sz="0" w:space="0" w:color="auto"/>
        <w:left w:val="none" w:sz="0" w:space="0" w:color="auto"/>
        <w:bottom w:val="none" w:sz="0" w:space="0" w:color="auto"/>
        <w:right w:val="none" w:sz="0" w:space="0" w:color="auto"/>
      </w:divBdr>
    </w:div>
    <w:div w:id="263533503">
      <w:bodyDiv w:val="1"/>
      <w:marLeft w:val="0"/>
      <w:marRight w:val="0"/>
      <w:marTop w:val="0"/>
      <w:marBottom w:val="0"/>
      <w:divBdr>
        <w:top w:val="none" w:sz="0" w:space="0" w:color="auto"/>
        <w:left w:val="none" w:sz="0" w:space="0" w:color="auto"/>
        <w:bottom w:val="none" w:sz="0" w:space="0" w:color="auto"/>
        <w:right w:val="none" w:sz="0" w:space="0" w:color="auto"/>
      </w:divBdr>
    </w:div>
    <w:div w:id="339044230">
      <w:bodyDiv w:val="1"/>
      <w:marLeft w:val="0"/>
      <w:marRight w:val="0"/>
      <w:marTop w:val="0"/>
      <w:marBottom w:val="0"/>
      <w:divBdr>
        <w:top w:val="none" w:sz="0" w:space="0" w:color="auto"/>
        <w:left w:val="none" w:sz="0" w:space="0" w:color="auto"/>
        <w:bottom w:val="none" w:sz="0" w:space="0" w:color="auto"/>
        <w:right w:val="none" w:sz="0" w:space="0" w:color="auto"/>
      </w:divBdr>
    </w:div>
    <w:div w:id="488058926">
      <w:bodyDiv w:val="1"/>
      <w:marLeft w:val="0"/>
      <w:marRight w:val="0"/>
      <w:marTop w:val="0"/>
      <w:marBottom w:val="0"/>
      <w:divBdr>
        <w:top w:val="none" w:sz="0" w:space="0" w:color="auto"/>
        <w:left w:val="none" w:sz="0" w:space="0" w:color="auto"/>
        <w:bottom w:val="none" w:sz="0" w:space="0" w:color="auto"/>
        <w:right w:val="none" w:sz="0" w:space="0" w:color="auto"/>
      </w:divBdr>
    </w:div>
    <w:div w:id="608777159">
      <w:bodyDiv w:val="1"/>
      <w:marLeft w:val="0"/>
      <w:marRight w:val="0"/>
      <w:marTop w:val="0"/>
      <w:marBottom w:val="0"/>
      <w:divBdr>
        <w:top w:val="none" w:sz="0" w:space="0" w:color="auto"/>
        <w:left w:val="none" w:sz="0" w:space="0" w:color="auto"/>
        <w:bottom w:val="none" w:sz="0" w:space="0" w:color="auto"/>
        <w:right w:val="none" w:sz="0" w:space="0" w:color="auto"/>
      </w:divBdr>
    </w:div>
    <w:div w:id="634793424">
      <w:bodyDiv w:val="1"/>
      <w:marLeft w:val="0"/>
      <w:marRight w:val="0"/>
      <w:marTop w:val="0"/>
      <w:marBottom w:val="0"/>
      <w:divBdr>
        <w:top w:val="none" w:sz="0" w:space="0" w:color="auto"/>
        <w:left w:val="none" w:sz="0" w:space="0" w:color="auto"/>
        <w:bottom w:val="none" w:sz="0" w:space="0" w:color="auto"/>
        <w:right w:val="none" w:sz="0" w:space="0" w:color="auto"/>
      </w:divBdr>
    </w:div>
    <w:div w:id="657615712">
      <w:bodyDiv w:val="1"/>
      <w:marLeft w:val="0"/>
      <w:marRight w:val="0"/>
      <w:marTop w:val="0"/>
      <w:marBottom w:val="0"/>
      <w:divBdr>
        <w:top w:val="none" w:sz="0" w:space="0" w:color="auto"/>
        <w:left w:val="none" w:sz="0" w:space="0" w:color="auto"/>
        <w:bottom w:val="none" w:sz="0" w:space="0" w:color="auto"/>
        <w:right w:val="none" w:sz="0" w:space="0" w:color="auto"/>
      </w:divBdr>
    </w:div>
    <w:div w:id="659231807">
      <w:bodyDiv w:val="1"/>
      <w:marLeft w:val="0"/>
      <w:marRight w:val="0"/>
      <w:marTop w:val="0"/>
      <w:marBottom w:val="0"/>
      <w:divBdr>
        <w:top w:val="none" w:sz="0" w:space="0" w:color="auto"/>
        <w:left w:val="none" w:sz="0" w:space="0" w:color="auto"/>
        <w:bottom w:val="none" w:sz="0" w:space="0" w:color="auto"/>
        <w:right w:val="none" w:sz="0" w:space="0" w:color="auto"/>
      </w:divBdr>
      <w:divsChild>
        <w:div w:id="104152989">
          <w:marLeft w:val="0"/>
          <w:marRight w:val="0"/>
          <w:marTop w:val="0"/>
          <w:marBottom w:val="0"/>
          <w:divBdr>
            <w:top w:val="none" w:sz="0" w:space="0" w:color="auto"/>
            <w:left w:val="none" w:sz="0" w:space="0" w:color="auto"/>
            <w:bottom w:val="none" w:sz="0" w:space="0" w:color="auto"/>
            <w:right w:val="none" w:sz="0" w:space="0" w:color="auto"/>
          </w:divBdr>
        </w:div>
        <w:div w:id="185293711">
          <w:marLeft w:val="0"/>
          <w:marRight w:val="0"/>
          <w:marTop w:val="0"/>
          <w:marBottom w:val="0"/>
          <w:divBdr>
            <w:top w:val="none" w:sz="0" w:space="0" w:color="auto"/>
            <w:left w:val="none" w:sz="0" w:space="0" w:color="auto"/>
            <w:bottom w:val="none" w:sz="0" w:space="0" w:color="auto"/>
            <w:right w:val="none" w:sz="0" w:space="0" w:color="auto"/>
          </w:divBdr>
        </w:div>
        <w:div w:id="310790657">
          <w:marLeft w:val="0"/>
          <w:marRight w:val="0"/>
          <w:marTop w:val="0"/>
          <w:marBottom w:val="0"/>
          <w:divBdr>
            <w:top w:val="none" w:sz="0" w:space="0" w:color="auto"/>
            <w:left w:val="none" w:sz="0" w:space="0" w:color="auto"/>
            <w:bottom w:val="none" w:sz="0" w:space="0" w:color="auto"/>
            <w:right w:val="none" w:sz="0" w:space="0" w:color="auto"/>
          </w:divBdr>
        </w:div>
      </w:divsChild>
    </w:div>
    <w:div w:id="667639432">
      <w:bodyDiv w:val="1"/>
      <w:marLeft w:val="0"/>
      <w:marRight w:val="0"/>
      <w:marTop w:val="0"/>
      <w:marBottom w:val="0"/>
      <w:divBdr>
        <w:top w:val="none" w:sz="0" w:space="0" w:color="auto"/>
        <w:left w:val="none" w:sz="0" w:space="0" w:color="auto"/>
        <w:bottom w:val="none" w:sz="0" w:space="0" w:color="auto"/>
        <w:right w:val="none" w:sz="0" w:space="0" w:color="auto"/>
      </w:divBdr>
    </w:div>
    <w:div w:id="692346515">
      <w:bodyDiv w:val="1"/>
      <w:marLeft w:val="0"/>
      <w:marRight w:val="0"/>
      <w:marTop w:val="0"/>
      <w:marBottom w:val="0"/>
      <w:divBdr>
        <w:top w:val="none" w:sz="0" w:space="0" w:color="auto"/>
        <w:left w:val="none" w:sz="0" w:space="0" w:color="auto"/>
        <w:bottom w:val="none" w:sz="0" w:space="0" w:color="auto"/>
        <w:right w:val="none" w:sz="0" w:space="0" w:color="auto"/>
      </w:divBdr>
    </w:div>
    <w:div w:id="735594483">
      <w:bodyDiv w:val="1"/>
      <w:marLeft w:val="0"/>
      <w:marRight w:val="0"/>
      <w:marTop w:val="0"/>
      <w:marBottom w:val="0"/>
      <w:divBdr>
        <w:top w:val="none" w:sz="0" w:space="0" w:color="auto"/>
        <w:left w:val="none" w:sz="0" w:space="0" w:color="auto"/>
        <w:bottom w:val="none" w:sz="0" w:space="0" w:color="auto"/>
        <w:right w:val="none" w:sz="0" w:space="0" w:color="auto"/>
      </w:divBdr>
    </w:div>
    <w:div w:id="781148147">
      <w:bodyDiv w:val="1"/>
      <w:marLeft w:val="0"/>
      <w:marRight w:val="0"/>
      <w:marTop w:val="0"/>
      <w:marBottom w:val="0"/>
      <w:divBdr>
        <w:top w:val="none" w:sz="0" w:space="0" w:color="auto"/>
        <w:left w:val="none" w:sz="0" w:space="0" w:color="auto"/>
        <w:bottom w:val="none" w:sz="0" w:space="0" w:color="auto"/>
        <w:right w:val="none" w:sz="0" w:space="0" w:color="auto"/>
      </w:divBdr>
    </w:div>
    <w:div w:id="788550050">
      <w:bodyDiv w:val="1"/>
      <w:marLeft w:val="0"/>
      <w:marRight w:val="0"/>
      <w:marTop w:val="0"/>
      <w:marBottom w:val="0"/>
      <w:divBdr>
        <w:top w:val="none" w:sz="0" w:space="0" w:color="auto"/>
        <w:left w:val="none" w:sz="0" w:space="0" w:color="auto"/>
        <w:bottom w:val="none" w:sz="0" w:space="0" w:color="auto"/>
        <w:right w:val="none" w:sz="0" w:space="0" w:color="auto"/>
      </w:divBdr>
    </w:div>
    <w:div w:id="818304347">
      <w:bodyDiv w:val="1"/>
      <w:marLeft w:val="0"/>
      <w:marRight w:val="0"/>
      <w:marTop w:val="0"/>
      <w:marBottom w:val="0"/>
      <w:divBdr>
        <w:top w:val="none" w:sz="0" w:space="0" w:color="auto"/>
        <w:left w:val="none" w:sz="0" w:space="0" w:color="auto"/>
        <w:bottom w:val="none" w:sz="0" w:space="0" w:color="auto"/>
        <w:right w:val="none" w:sz="0" w:space="0" w:color="auto"/>
      </w:divBdr>
    </w:div>
    <w:div w:id="928466916">
      <w:bodyDiv w:val="1"/>
      <w:marLeft w:val="0"/>
      <w:marRight w:val="0"/>
      <w:marTop w:val="0"/>
      <w:marBottom w:val="0"/>
      <w:divBdr>
        <w:top w:val="none" w:sz="0" w:space="0" w:color="auto"/>
        <w:left w:val="none" w:sz="0" w:space="0" w:color="auto"/>
        <w:bottom w:val="none" w:sz="0" w:space="0" w:color="auto"/>
        <w:right w:val="none" w:sz="0" w:space="0" w:color="auto"/>
      </w:divBdr>
    </w:div>
    <w:div w:id="944196764">
      <w:bodyDiv w:val="1"/>
      <w:marLeft w:val="0"/>
      <w:marRight w:val="0"/>
      <w:marTop w:val="0"/>
      <w:marBottom w:val="0"/>
      <w:divBdr>
        <w:top w:val="none" w:sz="0" w:space="0" w:color="auto"/>
        <w:left w:val="none" w:sz="0" w:space="0" w:color="auto"/>
        <w:bottom w:val="none" w:sz="0" w:space="0" w:color="auto"/>
        <w:right w:val="none" w:sz="0" w:space="0" w:color="auto"/>
      </w:divBdr>
    </w:div>
    <w:div w:id="955480922">
      <w:bodyDiv w:val="1"/>
      <w:marLeft w:val="0"/>
      <w:marRight w:val="0"/>
      <w:marTop w:val="0"/>
      <w:marBottom w:val="0"/>
      <w:divBdr>
        <w:top w:val="none" w:sz="0" w:space="0" w:color="auto"/>
        <w:left w:val="none" w:sz="0" w:space="0" w:color="auto"/>
        <w:bottom w:val="none" w:sz="0" w:space="0" w:color="auto"/>
        <w:right w:val="none" w:sz="0" w:space="0" w:color="auto"/>
      </w:divBdr>
    </w:div>
    <w:div w:id="988941851">
      <w:bodyDiv w:val="1"/>
      <w:marLeft w:val="0"/>
      <w:marRight w:val="0"/>
      <w:marTop w:val="0"/>
      <w:marBottom w:val="0"/>
      <w:divBdr>
        <w:top w:val="none" w:sz="0" w:space="0" w:color="auto"/>
        <w:left w:val="none" w:sz="0" w:space="0" w:color="auto"/>
        <w:bottom w:val="none" w:sz="0" w:space="0" w:color="auto"/>
        <w:right w:val="none" w:sz="0" w:space="0" w:color="auto"/>
      </w:divBdr>
    </w:div>
    <w:div w:id="998076376">
      <w:bodyDiv w:val="1"/>
      <w:marLeft w:val="0"/>
      <w:marRight w:val="0"/>
      <w:marTop w:val="0"/>
      <w:marBottom w:val="0"/>
      <w:divBdr>
        <w:top w:val="none" w:sz="0" w:space="0" w:color="auto"/>
        <w:left w:val="none" w:sz="0" w:space="0" w:color="auto"/>
        <w:bottom w:val="none" w:sz="0" w:space="0" w:color="auto"/>
        <w:right w:val="none" w:sz="0" w:space="0" w:color="auto"/>
      </w:divBdr>
    </w:div>
    <w:div w:id="1002048469">
      <w:bodyDiv w:val="1"/>
      <w:marLeft w:val="0"/>
      <w:marRight w:val="0"/>
      <w:marTop w:val="0"/>
      <w:marBottom w:val="0"/>
      <w:divBdr>
        <w:top w:val="none" w:sz="0" w:space="0" w:color="auto"/>
        <w:left w:val="none" w:sz="0" w:space="0" w:color="auto"/>
        <w:bottom w:val="none" w:sz="0" w:space="0" w:color="auto"/>
        <w:right w:val="none" w:sz="0" w:space="0" w:color="auto"/>
      </w:divBdr>
    </w:div>
    <w:div w:id="1016422656">
      <w:bodyDiv w:val="1"/>
      <w:marLeft w:val="0"/>
      <w:marRight w:val="0"/>
      <w:marTop w:val="0"/>
      <w:marBottom w:val="0"/>
      <w:divBdr>
        <w:top w:val="none" w:sz="0" w:space="0" w:color="auto"/>
        <w:left w:val="none" w:sz="0" w:space="0" w:color="auto"/>
        <w:bottom w:val="none" w:sz="0" w:space="0" w:color="auto"/>
        <w:right w:val="none" w:sz="0" w:space="0" w:color="auto"/>
      </w:divBdr>
    </w:div>
    <w:div w:id="1018391551">
      <w:bodyDiv w:val="1"/>
      <w:marLeft w:val="0"/>
      <w:marRight w:val="0"/>
      <w:marTop w:val="0"/>
      <w:marBottom w:val="0"/>
      <w:divBdr>
        <w:top w:val="none" w:sz="0" w:space="0" w:color="auto"/>
        <w:left w:val="none" w:sz="0" w:space="0" w:color="auto"/>
        <w:bottom w:val="none" w:sz="0" w:space="0" w:color="auto"/>
        <w:right w:val="none" w:sz="0" w:space="0" w:color="auto"/>
      </w:divBdr>
    </w:div>
    <w:div w:id="1057585328">
      <w:bodyDiv w:val="1"/>
      <w:marLeft w:val="0"/>
      <w:marRight w:val="0"/>
      <w:marTop w:val="0"/>
      <w:marBottom w:val="0"/>
      <w:divBdr>
        <w:top w:val="none" w:sz="0" w:space="0" w:color="auto"/>
        <w:left w:val="none" w:sz="0" w:space="0" w:color="auto"/>
        <w:bottom w:val="none" w:sz="0" w:space="0" w:color="auto"/>
        <w:right w:val="none" w:sz="0" w:space="0" w:color="auto"/>
      </w:divBdr>
    </w:div>
    <w:div w:id="1095173677">
      <w:bodyDiv w:val="1"/>
      <w:marLeft w:val="0"/>
      <w:marRight w:val="0"/>
      <w:marTop w:val="0"/>
      <w:marBottom w:val="0"/>
      <w:divBdr>
        <w:top w:val="none" w:sz="0" w:space="0" w:color="auto"/>
        <w:left w:val="none" w:sz="0" w:space="0" w:color="auto"/>
        <w:bottom w:val="none" w:sz="0" w:space="0" w:color="auto"/>
        <w:right w:val="none" w:sz="0" w:space="0" w:color="auto"/>
      </w:divBdr>
    </w:div>
    <w:div w:id="1123768444">
      <w:bodyDiv w:val="1"/>
      <w:marLeft w:val="0"/>
      <w:marRight w:val="0"/>
      <w:marTop w:val="0"/>
      <w:marBottom w:val="0"/>
      <w:divBdr>
        <w:top w:val="none" w:sz="0" w:space="0" w:color="auto"/>
        <w:left w:val="none" w:sz="0" w:space="0" w:color="auto"/>
        <w:bottom w:val="none" w:sz="0" w:space="0" w:color="auto"/>
        <w:right w:val="none" w:sz="0" w:space="0" w:color="auto"/>
      </w:divBdr>
    </w:div>
    <w:div w:id="1144660357">
      <w:bodyDiv w:val="1"/>
      <w:marLeft w:val="0"/>
      <w:marRight w:val="0"/>
      <w:marTop w:val="0"/>
      <w:marBottom w:val="0"/>
      <w:divBdr>
        <w:top w:val="none" w:sz="0" w:space="0" w:color="auto"/>
        <w:left w:val="none" w:sz="0" w:space="0" w:color="auto"/>
        <w:bottom w:val="none" w:sz="0" w:space="0" w:color="auto"/>
        <w:right w:val="none" w:sz="0" w:space="0" w:color="auto"/>
      </w:divBdr>
    </w:div>
    <w:div w:id="1156872128">
      <w:bodyDiv w:val="1"/>
      <w:marLeft w:val="0"/>
      <w:marRight w:val="0"/>
      <w:marTop w:val="0"/>
      <w:marBottom w:val="0"/>
      <w:divBdr>
        <w:top w:val="none" w:sz="0" w:space="0" w:color="auto"/>
        <w:left w:val="none" w:sz="0" w:space="0" w:color="auto"/>
        <w:bottom w:val="none" w:sz="0" w:space="0" w:color="auto"/>
        <w:right w:val="none" w:sz="0" w:space="0" w:color="auto"/>
      </w:divBdr>
    </w:div>
    <w:div w:id="1192763357">
      <w:bodyDiv w:val="1"/>
      <w:marLeft w:val="0"/>
      <w:marRight w:val="0"/>
      <w:marTop w:val="0"/>
      <w:marBottom w:val="0"/>
      <w:divBdr>
        <w:top w:val="none" w:sz="0" w:space="0" w:color="auto"/>
        <w:left w:val="none" w:sz="0" w:space="0" w:color="auto"/>
        <w:bottom w:val="none" w:sz="0" w:space="0" w:color="auto"/>
        <w:right w:val="none" w:sz="0" w:space="0" w:color="auto"/>
      </w:divBdr>
    </w:div>
    <w:div w:id="1232885392">
      <w:bodyDiv w:val="1"/>
      <w:marLeft w:val="0"/>
      <w:marRight w:val="0"/>
      <w:marTop w:val="0"/>
      <w:marBottom w:val="0"/>
      <w:divBdr>
        <w:top w:val="none" w:sz="0" w:space="0" w:color="auto"/>
        <w:left w:val="none" w:sz="0" w:space="0" w:color="auto"/>
        <w:bottom w:val="none" w:sz="0" w:space="0" w:color="auto"/>
        <w:right w:val="none" w:sz="0" w:space="0" w:color="auto"/>
      </w:divBdr>
    </w:div>
    <w:div w:id="1267149797">
      <w:bodyDiv w:val="1"/>
      <w:marLeft w:val="0"/>
      <w:marRight w:val="0"/>
      <w:marTop w:val="0"/>
      <w:marBottom w:val="0"/>
      <w:divBdr>
        <w:top w:val="none" w:sz="0" w:space="0" w:color="auto"/>
        <w:left w:val="none" w:sz="0" w:space="0" w:color="auto"/>
        <w:bottom w:val="none" w:sz="0" w:space="0" w:color="auto"/>
        <w:right w:val="none" w:sz="0" w:space="0" w:color="auto"/>
      </w:divBdr>
    </w:div>
    <w:div w:id="1306468649">
      <w:bodyDiv w:val="1"/>
      <w:marLeft w:val="0"/>
      <w:marRight w:val="0"/>
      <w:marTop w:val="0"/>
      <w:marBottom w:val="0"/>
      <w:divBdr>
        <w:top w:val="none" w:sz="0" w:space="0" w:color="auto"/>
        <w:left w:val="none" w:sz="0" w:space="0" w:color="auto"/>
        <w:bottom w:val="none" w:sz="0" w:space="0" w:color="auto"/>
        <w:right w:val="none" w:sz="0" w:space="0" w:color="auto"/>
      </w:divBdr>
    </w:div>
    <w:div w:id="1318342164">
      <w:bodyDiv w:val="1"/>
      <w:marLeft w:val="0"/>
      <w:marRight w:val="0"/>
      <w:marTop w:val="0"/>
      <w:marBottom w:val="0"/>
      <w:divBdr>
        <w:top w:val="none" w:sz="0" w:space="0" w:color="auto"/>
        <w:left w:val="none" w:sz="0" w:space="0" w:color="auto"/>
        <w:bottom w:val="none" w:sz="0" w:space="0" w:color="auto"/>
        <w:right w:val="none" w:sz="0" w:space="0" w:color="auto"/>
      </w:divBdr>
    </w:div>
    <w:div w:id="1349411158">
      <w:bodyDiv w:val="1"/>
      <w:marLeft w:val="0"/>
      <w:marRight w:val="0"/>
      <w:marTop w:val="0"/>
      <w:marBottom w:val="0"/>
      <w:divBdr>
        <w:top w:val="none" w:sz="0" w:space="0" w:color="auto"/>
        <w:left w:val="none" w:sz="0" w:space="0" w:color="auto"/>
        <w:bottom w:val="none" w:sz="0" w:space="0" w:color="auto"/>
        <w:right w:val="none" w:sz="0" w:space="0" w:color="auto"/>
      </w:divBdr>
    </w:div>
    <w:div w:id="1468163143">
      <w:bodyDiv w:val="1"/>
      <w:marLeft w:val="0"/>
      <w:marRight w:val="0"/>
      <w:marTop w:val="0"/>
      <w:marBottom w:val="0"/>
      <w:divBdr>
        <w:top w:val="none" w:sz="0" w:space="0" w:color="auto"/>
        <w:left w:val="none" w:sz="0" w:space="0" w:color="auto"/>
        <w:bottom w:val="none" w:sz="0" w:space="0" w:color="auto"/>
        <w:right w:val="none" w:sz="0" w:space="0" w:color="auto"/>
      </w:divBdr>
    </w:div>
    <w:div w:id="1564900898">
      <w:bodyDiv w:val="1"/>
      <w:marLeft w:val="0"/>
      <w:marRight w:val="0"/>
      <w:marTop w:val="0"/>
      <w:marBottom w:val="0"/>
      <w:divBdr>
        <w:top w:val="none" w:sz="0" w:space="0" w:color="auto"/>
        <w:left w:val="none" w:sz="0" w:space="0" w:color="auto"/>
        <w:bottom w:val="none" w:sz="0" w:space="0" w:color="auto"/>
        <w:right w:val="none" w:sz="0" w:space="0" w:color="auto"/>
      </w:divBdr>
    </w:div>
    <w:div w:id="1645427932">
      <w:bodyDiv w:val="1"/>
      <w:marLeft w:val="0"/>
      <w:marRight w:val="0"/>
      <w:marTop w:val="0"/>
      <w:marBottom w:val="0"/>
      <w:divBdr>
        <w:top w:val="none" w:sz="0" w:space="0" w:color="auto"/>
        <w:left w:val="none" w:sz="0" w:space="0" w:color="auto"/>
        <w:bottom w:val="none" w:sz="0" w:space="0" w:color="auto"/>
        <w:right w:val="none" w:sz="0" w:space="0" w:color="auto"/>
      </w:divBdr>
    </w:div>
    <w:div w:id="1648246653">
      <w:bodyDiv w:val="1"/>
      <w:marLeft w:val="0"/>
      <w:marRight w:val="0"/>
      <w:marTop w:val="0"/>
      <w:marBottom w:val="0"/>
      <w:divBdr>
        <w:top w:val="none" w:sz="0" w:space="0" w:color="auto"/>
        <w:left w:val="none" w:sz="0" w:space="0" w:color="auto"/>
        <w:bottom w:val="none" w:sz="0" w:space="0" w:color="auto"/>
        <w:right w:val="none" w:sz="0" w:space="0" w:color="auto"/>
      </w:divBdr>
      <w:divsChild>
        <w:div w:id="639574254">
          <w:marLeft w:val="0"/>
          <w:marRight w:val="0"/>
          <w:marTop w:val="0"/>
          <w:marBottom w:val="0"/>
          <w:divBdr>
            <w:top w:val="none" w:sz="0" w:space="0" w:color="auto"/>
            <w:left w:val="none" w:sz="0" w:space="0" w:color="auto"/>
            <w:bottom w:val="none" w:sz="0" w:space="0" w:color="auto"/>
            <w:right w:val="none" w:sz="0" w:space="0" w:color="auto"/>
          </w:divBdr>
        </w:div>
      </w:divsChild>
    </w:div>
    <w:div w:id="1649751357">
      <w:bodyDiv w:val="1"/>
      <w:marLeft w:val="0"/>
      <w:marRight w:val="0"/>
      <w:marTop w:val="0"/>
      <w:marBottom w:val="0"/>
      <w:divBdr>
        <w:top w:val="none" w:sz="0" w:space="0" w:color="auto"/>
        <w:left w:val="none" w:sz="0" w:space="0" w:color="auto"/>
        <w:bottom w:val="none" w:sz="0" w:space="0" w:color="auto"/>
        <w:right w:val="none" w:sz="0" w:space="0" w:color="auto"/>
      </w:divBdr>
      <w:divsChild>
        <w:div w:id="1884049832">
          <w:marLeft w:val="0"/>
          <w:marRight w:val="0"/>
          <w:marTop w:val="0"/>
          <w:marBottom w:val="0"/>
          <w:divBdr>
            <w:top w:val="none" w:sz="0" w:space="0" w:color="auto"/>
            <w:left w:val="none" w:sz="0" w:space="0" w:color="auto"/>
            <w:bottom w:val="none" w:sz="0" w:space="0" w:color="auto"/>
            <w:right w:val="none" w:sz="0" w:space="0" w:color="auto"/>
          </w:divBdr>
        </w:div>
        <w:div w:id="669600053">
          <w:marLeft w:val="0"/>
          <w:marRight w:val="0"/>
          <w:marTop w:val="0"/>
          <w:marBottom w:val="0"/>
          <w:divBdr>
            <w:top w:val="none" w:sz="0" w:space="0" w:color="auto"/>
            <w:left w:val="none" w:sz="0" w:space="0" w:color="auto"/>
            <w:bottom w:val="none" w:sz="0" w:space="0" w:color="auto"/>
            <w:right w:val="none" w:sz="0" w:space="0" w:color="auto"/>
          </w:divBdr>
        </w:div>
        <w:div w:id="332924671">
          <w:marLeft w:val="0"/>
          <w:marRight w:val="0"/>
          <w:marTop w:val="0"/>
          <w:marBottom w:val="0"/>
          <w:divBdr>
            <w:top w:val="none" w:sz="0" w:space="0" w:color="auto"/>
            <w:left w:val="none" w:sz="0" w:space="0" w:color="auto"/>
            <w:bottom w:val="none" w:sz="0" w:space="0" w:color="auto"/>
            <w:right w:val="none" w:sz="0" w:space="0" w:color="auto"/>
          </w:divBdr>
        </w:div>
      </w:divsChild>
    </w:div>
    <w:div w:id="1692294482">
      <w:bodyDiv w:val="1"/>
      <w:marLeft w:val="0"/>
      <w:marRight w:val="0"/>
      <w:marTop w:val="0"/>
      <w:marBottom w:val="0"/>
      <w:divBdr>
        <w:top w:val="none" w:sz="0" w:space="0" w:color="auto"/>
        <w:left w:val="none" w:sz="0" w:space="0" w:color="auto"/>
        <w:bottom w:val="none" w:sz="0" w:space="0" w:color="auto"/>
        <w:right w:val="none" w:sz="0" w:space="0" w:color="auto"/>
      </w:divBdr>
      <w:divsChild>
        <w:div w:id="1140458359">
          <w:marLeft w:val="0"/>
          <w:marRight w:val="0"/>
          <w:marTop w:val="0"/>
          <w:marBottom w:val="0"/>
          <w:divBdr>
            <w:top w:val="none" w:sz="0" w:space="0" w:color="auto"/>
            <w:left w:val="none" w:sz="0" w:space="0" w:color="auto"/>
            <w:bottom w:val="none" w:sz="0" w:space="0" w:color="auto"/>
            <w:right w:val="none" w:sz="0" w:space="0" w:color="auto"/>
          </w:divBdr>
        </w:div>
      </w:divsChild>
    </w:div>
    <w:div w:id="1704790852">
      <w:bodyDiv w:val="1"/>
      <w:marLeft w:val="0"/>
      <w:marRight w:val="0"/>
      <w:marTop w:val="0"/>
      <w:marBottom w:val="0"/>
      <w:divBdr>
        <w:top w:val="none" w:sz="0" w:space="0" w:color="auto"/>
        <w:left w:val="none" w:sz="0" w:space="0" w:color="auto"/>
        <w:bottom w:val="none" w:sz="0" w:space="0" w:color="auto"/>
        <w:right w:val="none" w:sz="0" w:space="0" w:color="auto"/>
      </w:divBdr>
      <w:divsChild>
        <w:div w:id="356586333">
          <w:marLeft w:val="0"/>
          <w:marRight w:val="0"/>
          <w:marTop w:val="0"/>
          <w:marBottom w:val="0"/>
          <w:divBdr>
            <w:top w:val="none" w:sz="0" w:space="0" w:color="auto"/>
            <w:left w:val="none" w:sz="0" w:space="0" w:color="auto"/>
            <w:bottom w:val="none" w:sz="0" w:space="0" w:color="auto"/>
            <w:right w:val="none" w:sz="0" w:space="0" w:color="auto"/>
          </w:divBdr>
          <w:divsChild>
            <w:div w:id="1084836602">
              <w:marLeft w:val="0"/>
              <w:marRight w:val="0"/>
              <w:marTop w:val="0"/>
              <w:marBottom w:val="0"/>
              <w:divBdr>
                <w:top w:val="none" w:sz="0" w:space="0" w:color="auto"/>
                <w:left w:val="none" w:sz="0" w:space="0" w:color="auto"/>
                <w:bottom w:val="none" w:sz="0" w:space="0" w:color="auto"/>
                <w:right w:val="none" w:sz="0" w:space="0" w:color="auto"/>
              </w:divBdr>
            </w:div>
            <w:div w:id="2134130667">
              <w:marLeft w:val="0"/>
              <w:marRight w:val="0"/>
              <w:marTop w:val="0"/>
              <w:marBottom w:val="0"/>
              <w:divBdr>
                <w:top w:val="none" w:sz="0" w:space="0" w:color="auto"/>
                <w:left w:val="none" w:sz="0" w:space="0" w:color="auto"/>
                <w:bottom w:val="none" w:sz="0" w:space="0" w:color="auto"/>
                <w:right w:val="none" w:sz="0" w:space="0" w:color="auto"/>
              </w:divBdr>
            </w:div>
            <w:div w:id="67227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838710">
      <w:bodyDiv w:val="1"/>
      <w:marLeft w:val="0"/>
      <w:marRight w:val="0"/>
      <w:marTop w:val="0"/>
      <w:marBottom w:val="0"/>
      <w:divBdr>
        <w:top w:val="none" w:sz="0" w:space="0" w:color="auto"/>
        <w:left w:val="none" w:sz="0" w:space="0" w:color="auto"/>
        <w:bottom w:val="none" w:sz="0" w:space="0" w:color="auto"/>
        <w:right w:val="none" w:sz="0" w:space="0" w:color="auto"/>
      </w:divBdr>
    </w:div>
    <w:div w:id="1753158244">
      <w:bodyDiv w:val="1"/>
      <w:marLeft w:val="0"/>
      <w:marRight w:val="0"/>
      <w:marTop w:val="0"/>
      <w:marBottom w:val="0"/>
      <w:divBdr>
        <w:top w:val="none" w:sz="0" w:space="0" w:color="auto"/>
        <w:left w:val="none" w:sz="0" w:space="0" w:color="auto"/>
        <w:bottom w:val="none" w:sz="0" w:space="0" w:color="auto"/>
        <w:right w:val="none" w:sz="0" w:space="0" w:color="auto"/>
      </w:divBdr>
    </w:div>
    <w:div w:id="1769420806">
      <w:bodyDiv w:val="1"/>
      <w:marLeft w:val="0"/>
      <w:marRight w:val="0"/>
      <w:marTop w:val="0"/>
      <w:marBottom w:val="0"/>
      <w:divBdr>
        <w:top w:val="none" w:sz="0" w:space="0" w:color="auto"/>
        <w:left w:val="none" w:sz="0" w:space="0" w:color="auto"/>
        <w:bottom w:val="none" w:sz="0" w:space="0" w:color="auto"/>
        <w:right w:val="none" w:sz="0" w:space="0" w:color="auto"/>
      </w:divBdr>
    </w:div>
    <w:div w:id="1776440319">
      <w:bodyDiv w:val="1"/>
      <w:marLeft w:val="0"/>
      <w:marRight w:val="0"/>
      <w:marTop w:val="0"/>
      <w:marBottom w:val="0"/>
      <w:divBdr>
        <w:top w:val="none" w:sz="0" w:space="0" w:color="auto"/>
        <w:left w:val="none" w:sz="0" w:space="0" w:color="auto"/>
        <w:bottom w:val="none" w:sz="0" w:space="0" w:color="auto"/>
        <w:right w:val="none" w:sz="0" w:space="0" w:color="auto"/>
      </w:divBdr>
    </w:div>
    <w:div w:id="1816029270">
      <w:bodyDiv w:val="1"/>
      <w:marLeft w:val="0"/>
      <w:marRight w:val="0"/>
      <w:marTop w:val="0"/>
      <w:marBottom w:val="0"/>
      <w:divBdr>
        <w:top w:val="none" w:sz="0" w:space="0" w:color="auto"/>
        <w:left w:val="none" w:sz="0" w:space="0" w:color="auto"/>
        <w:bottom w:val="none" w:sz="0" w:space="0" w:color="auto"/>
        <w:right w:val="none" w:sz="0" w:space="0" w:color="auto"/>
      </w:divBdr>
    </w:div>
    <w:div w:id="1828592634">
      <w:bodyDiv w:val="1"/>
      <w:marLeft w:val="0"/>
      <w:marRight w:val="0"/>
      <w:marTop w:val="0"/>
      <w:marBottom w:val="0"/>
      <w:divBdr>
        <w:top w:val="none" w:sz="0" w:space="0" w:color="auto"/>
        <w:left w:val="none" w:sz="0" w:space="0" w:color="auto"/>
        <w:bottom w:val="none" w:sz="0" w:space="0" w:color="auto"/>
        <w:right w:val="none" w:sz="0" w:space="0" w:color="auto"/>
      </w:divBdr>
    </w:div>
    <w:div w:id="1878393899">
      <w:bodyDiv w:val="1"/>
      <w:marLeft w:val="0"/>
      <w:marRight w:val="0"/>
      <w:marTop w:val="0"/>
      <w:marBottom w:val="0"/>
      <w:divBdr>
        <w:top w:val="none" w:sz="0" w:space="0" w:color="auto"/>
        <w:left w:val="none" w:sz="0" w:space="0" w:color="auto"/>
        <w:bottom w:val="none" w:sz="0" w:space="0" w:color="auto"/>
        <w:right w:val="none" w:sz="0" w:space="0" w:color="auto"/>
      </w:divBdr>
    </w:div>
    <w:div w:id="1879781092">
      <w:bodyDiv w:val="1"/>
      <w:marLeft w:val="0"/>
      <w:marRight w:val="0"/>
      <w:marTop w:val="0"/>
      <w:marBottom w:val="0"/>
      <w:divBdr>
        <w:top w:val="none" w:sz="0" w:space="0" w:color="auto"/>
        <w:left w:val="none" w:sz="0" w:space="0" w:color="auto"/>
        <w:bottom w:val="none" w:sz="0" w:space="0" w:color="auto"/>
        <w:right w:val="none" w:sz="0" w:space="0" w:color="auto"/>
      </w:divBdr>
    </w:div>
    <w:div w:id="2049911887">
      <w:bodyDiv w:val="1"/>
      <w:marLeft w:val="0"/>
      <w:marRight w:val="0"/>
      <w:marTop w:val="0"/>
      <w:marBottom w:val="0"/>
      <w:divBdr>
        <w:top w:val="none" w:sz="0" w:space="0" w:color="auto"/>
        <w:left w:val="none" w:sz="0" w:space="0" w:color="auto"/>
        <w:bottom w:val="none" w:sz="0" w:space="0" w:color="auto"/>
        <w:right w:val="none" w:sz="0" w:space="0" w:color="auto"/>
      </w:divBdr>
    </w:div>
    <w:div w:id="2061904073">
      <w:bodyDiv w:val="1"/>
      <w:marLeft w:val="0"/>
      <w:marRight w:val="0"/>
      <w:marTop w:val="0"/>
      <w:marBottom w:val="0"/>
      <w:divBdr>
        <w:top w:val="none" w:sz="0" w:space="0" w:color="auto"/>
        <w:left w:val="none" w:sz="0" w:space="0" w:color="auto"/>
        <w:bottom w:val="none" w:sz="0" w:space="0" w:color="auto"/>
        <w:right w:val="none" w:sz="0" w:space="0" w:color="auto"/>
      </w:divBdr>
    </w:div>
    <w:div w:id="2081369391">
      <w:bodyDiv w:val="1"/>
      <w:marLeft w:val="0"/>
      <w:marRight w:val="0"/>
      <w:marTop w:val="0"/>
      <w:marBottom w:val="0"/>
      <w:divBdr>
        <w:top w:val="none" w:sz="0" w:space="0" w:color="auto"/>
        <w:left w:val="none" w:sz="0" w:space="0" w:color="auto"/>
        <w:bottom w:val="none" w:sz="0" w:space="0" w:color="auto"/>
        <w:right w:val="none" w:sz="0" w:space="0" w:color="auto"/>
      </w:divBdr>
    </w:div>
    <w:div w:id="2084788424">
      <w:bodyDiv w:val="1"/>
      <w:marLeft w:val="0"/>
      <w:marRight w:val="0"/>
      <w:marTop w:val="0"/>
      <w:marBottom w:val="0"/>
      <w:divBdr>
        <w:top w:val="none" w:sz="0" w:space="0" w:color="auto"/>
        <w:left w:val="none" w:sz="0" w:space="0" w:color="auto"/>
        <w:bottom w:val="none" w:sz="0" w:space="0" w:color="auto"/>
        <w:right w:val="none" w:sz="0" w:space="0" w:color="auto"/>
      </w:divBdr>
    </w:div>
    <w:div w:id="213663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Sectarianism" TargetMode="External"/><Relationship Id="rId18" Type="http://schemas.openxmlformats.org/officeDocument/2006/relationships/hyperlink" Target="https://en.wikipedia.org/wiki/SM_U-19_(Germany)"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settings" Target="settings.xml"/><Relationship Id="rId12" Type="http://schemas.openxmlformats.org/officeDocument/2006/relationships/hyperlink" Target="http://www.equalityni.org/ECNI/media/ECNI/Publications/Employers%20and%20Service%20Providers/PracticalGuidanceonEQIA2005.pdf" TargetMode="External"/><Relationship Id="rId17" Type="http://schemas.openxmlformats.org/officeDocument/2006/relationships/hyperlink" Target="https://en.wikipedia.org/wiki/German_Empir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n.wikipedia.org/wiki/Conversion_to_Christianit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hart" Target="charts/chart4.xml"/><Relationship Id="rId5" Type="http://schemas.openxmlformats.org/officeDocument/2006/relationships/numbering" Target="numbering.xml"/><Relationship Id="rId15" Type="http://schemas.openxmlformats.org/officeDocument/2006/relationships/hyperlink" Target="https://en.wikipedia.org/wiki/Supremacism" TargetMode="External"/><Relationship Id="rId23" Type="http://schemas.openxmlformats.org/officeDocument/2006/relationships/chart" Target="charts/chart3.xm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en.wikipedia.org/wiki/U-boa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wiktionary.org/wiki/triumphalism" TargetMode="External"/><Relationship Id="rId22" Type="http://schemas.openxmlformats.org/officeDocument/2006/relationships/chart" Target="charts/chart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ohchr.org/en/calls-for-input/reports/2019/report-importance-public-spaces-exercise-cultural-rights" TargetMode="External"/><Relationship Id="rId2" Type="http://schemas.openxmlformats.org/officeDocument/2006/relationships/hyperlink" Target="https://nihrc.org/publication/detail/the-display-of-flags-symbols-and-emblems-in-northern-ireland2" TargetMode="External"/><Relationship Id="rId1" Type="http://schemas.openxmlformats.org/officeDocument/2006/relationships/hyperlink" Target="http://www.equalityni.org/FairEmployment" TargetMode="External"/><Relationship Id="rId4" Type="http://schemas.openxmlformats.org/officeDocument/2006/relationships/hyperlink" Target="https://documents-dds-ny.un.org/doc/UNDOC/GEN/G14/105/01/PDF/G1410501.pdf?OpenElement%20EN/HRBodies/HRC/RegularSessions/Session25/Documents/A_HRC_25_49_ENG.DOC&amp;action=default&amp;DefaultItemO%20pen=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2589df6d48f4643a/EQIAs/Ards%20and%20North%20Down/Orange%20Order/NI%20Life%20and%20Times%20sta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2589df6d48f4643a/EQIAs/Ards%20and%20North%20Down/Orange%20Order/NI%20Life%20and%20Times%20sta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2589df6d48f4643a/EQIAs/Ards%20and%20North%20Down/Orange%20Order/NI%20Life%20and%20Times%20sta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2589df6d48f4643a/EQIAs/Ards%20and%20North%20Down/Orange%20Order/NI%20Life%20and%20Times%20stat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Cultural</a:t>
            </a:r>
            <a:r>
              <a:rPr lang="en-GB" baseline="0"/>
              <a:t> identity is respected by religion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col"/>
        <c:grouping val="clustered"/>
        <c:varyColors val="0"/>
        <c:ser>
          <c:idx val="0"/>
          <c:order val="0"/>
          <c:tx>
            <c:strRef>
              <c:f>Sheet3!$A$3</c:f>
              <c:strCache>
                <c:ptCount val="1"/>
                <c:pt idx="0">
                  <c:v>Strongly agree</c:v>
                </c:pt>
              </c:strCache>
            </c:strRef>
          </c:tx>
          <c:spPr>
            <a:solidFill>
              <a:schemeClr val="accent1"/>
            </a:solidFill>
            <a:ln>
              <a:noFill/>
            </a:ln>
            <a:effectLst/>
          </c:spPr>
          <c:invertIfNegative val="0"/>
          <c:cat>
            <c:strRef>
              <c:f>Sheet3!$J$2:$L$2</c:f>
              <c:strCache>
                <c:ptCount val="3"/>
                <c:pt idx="0">
                  <c:v>Catholic</c:v>
                </c:pt>
                <c:pt idx="1">
                  <c:v>Protestant</c:v>
                </c:pt>
                <c:pt idx="2">
                  <c:v>No religion</c:v>
                </c:pt>
              </c:strCache>
            </c:strRef>
          </c:cat>
          <c:val>
            <c:numRef>
              <c:f>Sheet3!$J$3:$L$3</c:f>
              <c:numCache>
                <c:formatCode>General</c:formatCode>
                <c:ptCount val="3"/>
                <c:pt idx="0">
                  <c:v>13</c:v>
                </c:pt>
                <c:pt idx="1">
                  <c:v>9</c:v>
                </c:pt>
                <c:pt idx="2">
                  <c:v>11</c:v>
                </c:pt>
              </c:numCache>
            </c:numRef>
          </c:val>
          <c:extLst>
            <c:ext xmlns:c16="http://schemas.microsoft.com/office/drawing/2014/chart" uri="{C3380CC4-5D6E-409C-BE32-E72D297353CC}">
              <c16:uniqueId val="{00000000-9923-3247-B029-18AD8381A923}"/>
            </c:ext>
          </c:extLst>
        </c:ser>
        <c:ser>
          <c:idx val="1"/>
          <c:order val="1"/>
          <c:tx>
            <c:strRef>
              <c:f>Sheet3!$A$4</c:f>
              <c:strCache>
                <c:ptCount val="1"/>
                <c:pt idx="0">
                  <c:v>Agree</c:v>
                </c:pt>
              </c:strCache>
            </c:strRef>
          </c:tx>
          <c:spPr>
            <a:solidFill>
              <a:schemeClr val="accent2"/>
            </a:solidFill>
            <a:ln>
              <a:noFill/>
            </a:ln>
            <a:effectLst/>
          </c:spPr>
          <c:invertIfNegative val="0"/>
          <c:cat>
            <c:strRef>
              <c:f>Sheet3!$J$2:$L$2</c:f>
              <c:strCache>
                <c:ptCount val="3"/>
                <c:pt idx="0">
                  <c:v>Catholic</c:v>
                </c:pt>
                <c:pt idx="1">
                  <c:v>Protestant</c:v>
                </c:pt>
                <c:pt idx="2">
                  <c:v>No religion</c:v>
                </c:pt>
              </c:strCache>
            </c:strRef>
          </c:cat>
          <c:val>
            <c:numRef>
              <c:f>Sheet3!$J$4:$L$4</c:f>
              <c:numCache>
                <c:formatCode>General</c:formatCode>
                <c:ptCount val="3"/>
                <c:pt idx="0">
                  <c:v>37</c:v>
                </c:pt>
                <c:pt idx="1">
                  <c:v>39</c:v>
                </c:pt>
                <c:pt idx="2">
                  <c:v>33</c:v>
                </c:pt>
              </c:numCache>
            </c:numRef>
          </c:val>
          <c:extLst>
            <c:ext xmlns:c16="http://schemas.microsoft.com/office/drawing/2014/chart" uri="{C3380CC4-5D6E-409C-BE32-E72D297353CC}">
              <c16:uniqueId val="{00000001-9923-3247-B029-18AD8381A923}"/>
            </c:ext>
          </c:extLst>
        </c:ser>
        <c:ser>
          <c:idx val="2"/>
          <c:order val="2"/>
          <c:tx>
            <c:strRef>
              <c:f>Sheet3!$A$5</c:f>
              <c:strCache>
                <c:ptCount val="1"/>
                <c:pt idx="0">
                  <c:v>Neither agree nor disagree</c:v>
                </c:pt>
              </c:strCache>
            </c:strRef>
          </c:tx>
          <c:spPr>
            <a:solidFill>
              <a:schemeClr val="accent3"/>
            </a:solidFill>
            <a:ln>
              <a:noFill/>
            </a:ln>
            <a:effectLst/>
          </c:spPr>
          <c:invertIfNegative val="0"/>
          <c:cat>
            <c:strRef>
              <c:f>Sheet3!$J$2:$L$2</c:f>
              <c:strCache>
                <c:ptCount val="3"/>
                <c:pt idx="0">
                  <c:v>Catholic</c:v>
                </c:pt>
                <c:pt idx="1">
                  <c:v>Protestant</c:v>
                </c:pt>
                <c:pt idx="2">
                  <c:v>No religion</c:v>
                </c:pt>
              </c:strCache>
            </c:strRef>
          </c:cat>
          <c:val>
            <c:numRef>
              <c:f>Sheet3!$J$5:$L$5</c:f>
              <c:numCache>
                <c:formatCode>General</c:formatCode>
                <c:ptCount val="3"/>
                <c:pt idx="0">
                  <c:v>29</c:v>
                </c:pt>
                <c:pt idx="1">
                  <c:v>28</c:v>
                </c:pt>
                <c:pt idx="2">
                  <c:v>33</c:v>
                </c:pt>
              </c:numCache>
            </c:numRef>
          </c:val>
          <c:extLst>
            <c:ext xmlns:c16="http://schemas.microsoft.com/office/drawing/2014/chart" uri="{C3380CC4-5D6E-409C-BE32-E72D297353CC}">
              <c16:uniqueId val="{00000002-9923-3247-B029-18AD8381A923}"/>
            </c:ext>
          </c:extLst>
        </c:ser>
        <c:ser>
          <c:idx val="3"/>
          <c:order val="3"/>
          <c:tx>
            <c:strRef>
              <c:f>Sheet3!$A$6</c:f>
              <c:strCache>
                <c:ptCount val="1"/>
                <c:pt idx="0">
                  <c:v>Disagree</c:v>
                </c:pt>
              </c:strCache>
            </c:strRef>
          </c:tx>
          <c:spPr>
            <a:solidFill>
              <a:schemeClr val="accent4"/>
            </a:solidFill>
            <a:ln>
              <a:noFill/>
            </a:ln>
            <a:effectLst/>
          </c:spPr>
          <c:invertIfNegative val="0"/>
          <c:cat>
            <c:strRef>
              <c:f>Sheet3!$J$2:$L$2</c:f>
              <c:strCache>
                <c:ptCount val="3"/>
                <c:pt idx="0">
                  <c:v>Catholic</c:v>
                </c:pt>
                <c:pt idx="1">
                  <c:v>Protestant</c:v>
                </c:pt>
                <c:pt idx="2">
                  <c:v>No religion</c:v>
                </c:pt>
              </c:strCache>
            </c:strRef>
          </c:cat>
          <c:val>
            <c:numRef>
              <c:f>Sheet3!$J$6:$L$6</c:f>
              <c:numCache>
                <c:formatCode>General</c:formatCode>
                <c:ptCount val="3"/>
                <c:pt idx="0">
                  <c:v>16</c:v>
                </c:pt>
                <c:pt idx="1">
                  <c:v>18</c:v>
                </c:pt>
                <c:pt idx="2">
                  <c:v>14</c:v>
                </c:pt>
              </c:numCache>
            </c:numRef>
          </c:val>
          <c:extLst>
            <c:ext xmlns:c16="http://schemas.microsoft.com/office/drawing/2014/chart" uri="{C3380CC4-5D6E-409C-BE32-E72D297353CC}">
              <c16:uniqueId val="{00000003-9923-3247-B029-18AD8381A923}"/>
            </c:ext>
          </c:extLst>
        </c:ser>
        <c:ser>
          <c:idx val="4"/>
          <c:order val="4"/>
          <c:tx>
            <c:strRef>
              <c:f>Sheet3!$A$7</c:f>
              <c:strCache>
                <c:ptCount val="1"/>
                <c:pt idx="0">
                  <c:v>Strongly disagree</c:v>
                </c:pt>
              </c:strCache>
            </c:strRef>
          </c:tx>
          <c:spPr>
            <a:solidFill>
              <a:schemeClr val="accent5"/>
            </a:solidFill>
            <a:ln>
              <a:noFill/>
            </a:ln>
            <a:effectLst/>
          </c:spPr>
          <c:invertIfNegative val="0"/>
          <c:cat>
            <c:strRef>
              <c:f>Sheet3!$J$2:$L$2</c:f>
              <c:strCache>
                <c:ptCount val="3"/>
                <c:pt idx="0">
                  <c:v>Catholic</c:v>
                </c:pt>
                <c:pt idx="1">
                  <c:v>Protestant</c:v>
                </c:pt>
                <c:pt idx="2">
                  <c:v>No religion</c:v>
                </c:pt>
              </c:strCache>
            </c:strRef>
          </c:cat>
          <c:val>
            <c:numRef>
              <c:f>Sheet3!$J$7:$L$7</c:f>
              <c:numCache>
                <c:formatCode>General</c:formatCode>
                <c:ptCount val="3"/>
                <c:pt idx="0">
                  <c:v>3</c:v>
                </c:pt>
                <c:pt idx="1">
                  <c:v>4</c:v>
                </c:pt>
                <c:pt idx="2">
                  <c:v>3</c:v>
                </c:pt>
              </c:numCache>
            </c:numRef>
          </c:val>
          <c:extLst>
            <c:ext xmlns:c16="http://schemas.microsoft.com/office/drawing/2014/chart" uri="{C3380CC4-5D6E-409C-BE32-E72D297353CC}">
              <c16:uniqueId val="{00000004-9923-3247-B029-18AD8381A923}"/>
            </c:ext>
          </c:extLst>
        </c:ser>
        <c:ser>
          <c:idx val="5"/>
          <c:order val="5"/>
          <c:tx>
            <c:strRef>
              <c:f>Sheet3!$A$8</c:f>
              <c:strCache>
                <c:ptCount val="1"/>
                <c:pt idx="0">
                  <c:v>Don't know</c:v>
                </c:pt>
              </c:strCache>
            </c:strRef>
          </c:tx>
          <c:spPr>
            <a:solidFill>
              <a:schemeClr val="accent6"/>
            </a:solidFill>
            <a:ln>
              <a:noFill/>
            </a:ln>
            <a:effectLst/>
          </c:spPr>
          <c:invertIfNegative val="0"/>
          <c:cat>
            <c:strRef>
              <c:f>Sheet3!$J$2:$L$2</c:f>
              <c:strCache>
                <c:ptCount val="3"/>
                <c:pt idx="0">
                  <c:v>Catholic</c:v>
                </c:pt>
                <c:pt idx="1">
                  <c:v>Protestant</c:v>
                </c:pt>
                <c:pt idx="2">
                  <c:v>No religion</c:v>
                </c:pt>
              </c:strCache>
            </c:strRef>
          </c:cat>
          <c:val>
            <c:numRef>
              <c:f>Sheet3!$J$8:$L$8</c:f>
              <c:numCache>
                <c:formatCode>General</c:formatCode>
                <c:ptCount val="3"/>
                <c:pt idx="0">
                  <c:v>2</c:v>
                </c:pt>
                <c:pt idx="1">
                  <c:v>2</c:v>
                </c:pt>
                <c:pt idx="2">
                  <c:v>5</c:v>
                </c:pt>
              </c:numCache>
            </c:numRef>
          </c:val>
          <c:extLst>
            <c:ext xmlns:c16="http://schemas.microsoft.com/office/drawing/2014/chart" uri="{C3380CC4-5D6E-409C-BE32-E72D297353CC}">
              <c16:uniqueId val="{00000005-9923-3247-B029-18AD8381A923}"/>
            </c:ext>
          </c:extLst>
        </c:ser>
        <c:dLbls>
          <c:showLegendKey val="0"/>
          <c:showVal val="0"/>
          <c:showCatName val="0"/>
          <c:showSerName val="0"/>
          <c:showPercent val="0"/>
          <c:showBubbleSize val="0"/>
        </c:dLbls>
        <c:gapWidth val="219"/>
        <c:overlap val="-27"/>
        <c:axId val="1373367215"/>
        <c:axId val="1408464911"/>
      </c:barChart>
      <c:catAx>
        <c:axId val="13733672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8464911"/>
        <c:crosses val="autoZero"/>
        <c:auto val="1"/>
        <c:lblAlgn val="ctr"/>
        <c:lblOffset val="100"/>
        <c:noMultiLvlLbl val="0"/>
      </c:catAx>
      <c:valAx>
        <c:axId val="140846491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33672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kern="1200" spc="0" baseline="0">
                <a:solidFill>
                  <a:sysClr val="windowText" lastClr="000000">
                    <a:lumMod val="65000"/>
                    <a:lumOff val="35000"/>
                  </a:sysClr>
                </a:solidFill>
              </a:rPr>
              <a:t>Extent to which respondents feel open about their cultural identity in their neighbourhood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Sheet2!$A$4</c:f>
              <c:strCache>
                <c:ptCount val="1"/>
                <c:pt idx="0">
                  <c:v>Yes, definitely</c:v>
                </c:pt>
              </c:strCache>
            </c:strRef>
          </c:tx>
          <c:spPr>
            <a:solidFill>
              <a:schemeClr val="accent1"/>
            </a:solidFill>
            <a:ln>
              <a:noFill/>
            </a:ln>
            <a:effectLst/>
          </c:spPr>
          <c:invertIfNegative val="0"/>
          <c:cat>
            <c:strRef>
              <c:f>Sheet2!$B$3:$D$3</c:f>
              <c:strCache>
                <c:ptCount val="3"/>
                <c:pt idx="0">
                  <c:v>Catholic</c:v>
                </c:pt>
                <c:pt idx="1">
                  <c:v>Protestant</c:v>
                </c:pt>
                <c:pt idx="2">
                  <c:v>No religion</c:v>
                </c:pt>
              </c:strCache>
            </c:strRef>
          </c:cat>
          <c:val>
            <c:numRef>
              <c:f>Sheet2!$B$4:$D$4</c:f>
              <c:numCache>
                <c:formatCode>General</c:formatCode>
                <c:ptCount val="3"/>
                <c:pt idx="0">
                  <c:v>50</c:v>
                </c:pt>
                <c:pt idx="1">
                  <c:v>45</c:v>
                </c:pt>
                <c:pt idx="2">
                  <c:v>40</c:v>
                </c:pt>
              </c:numCache>
            </c:numRef>
          </c:val>
          <c:extLst>
            <c:ext xmlns:c16="http://schemas.microsoft.com/office/drawing/2014/chart" uri="{C3380CC4-5D6E-409C-BE32-E72D297353CC}">
              <c16:uniqueId val="{00000000-472F-5344-BDE2-9E061B60B971}"/>
            </c:ext>
          </c:extLst>
        </c:ser>
        <c:ser>
          <c:idx val="1"/>
          <c:order val="1"/>
          <c:tx>
            <c:strRef>
              <c:f>Sheet2!$A$5</c:f>
              <c:strCache>
                <c:ptCount val="1"/>
                <c:pt idx="0">
                  <c:v>Yes, probably</c:v>
                </c:pt>
              </c:strCache>
            </c:strRef>
          </c:tx>
          <c:spPr>
            <a:solidFill>
              <a:schemeClr val="accent2"/>
            </a:solidFill>
            <a:ln>
              <a:noFill/>
            </a:ln>
            <a:effectLst/>
          </c:spPr>
          <c:invertIfNegative val="0"/>
          <c:cat>
            <c:strRef>
              <c:f>Sheet2!$B$3:$D$3</c:f>
              <c:strCache>
                <c:ptCount val="3"/>
                <c:pt idx="0">
                  <c:v>Catholic</c:v>
                </c:pt>
                <c:pt idx="1">
                  <c:v>Protestant</c:v>
                </c:pt>
                <c:pt idx="2">
                  <c:v>No religion</c:v>
                </c:pt>
              </c:strCache>
            </c:strRef>
          </c:cat>
          <c:val>
            <c:numRef>
              <c:f>Sheet2!$B$5:$D$5</c:f>
              <c:numCache>
                <c:formatCode>General</c:formatCode>
                <c:ptCount val="3"/>
                <c:pt idx="0">
                  <c:v>31</c:v>
                </c:pt>
                <c:pt idx="1">
                  <c:v>41</c:v>
                </c:pt>
                <c:pt idx="2">
                  <c:v>32</c:v>
                </c:pt>
              </c:numCache>
            </c:numRef>
          </c:val>
          <c:extLst>
            <c:ext xmlns:c16="http://schemas.microsoft.com/office/drawing/2014/chart" uri="{C3380CC4-5D6E-409C-BE32-E72D297353CC}">
              <c16:uniqueId val="{00000001-472F-5344-BDE2-9E061B60B971}"/>
            </c:ext>
          </c:extLst>
        </c:ser>
        <c:ser>
          <c:idx val="2"/>
          <c:order val="2"/>
          <c:tx>
            <c:strRef>
              <c:f>Sheet2!$A$6</c:f>
              <c:strCache>
                <c:ptCount val="1"/>
                <c:pt idx="0">
                  <c:v>Probably not</c:v>
                </c:pt>
              </c:strCache>
            </c:strRef>
          </c:tx>
          <c:spPr>
            <a:solidFill>
              <a:schemeClr val="accent3"/>
            </a:solidFill>
            <a:ln>
              <a:noFill/>
            </a:ln>
            <a:effectLst/>
          </c:spPr>
          <c:invertIfNegative val="0"/>
          <c:cat>
            <c:strRef>
              <c:f>Sheet2!$B$3:$D$3</c:f>
              <c:strCache>
                <c:ptCount val="3"/>
                <c:pt idx="0">
                  <c:v>Catholic</c:v>
                </c:pt>
                <c:pt idx="1">
                  <c:v>Protestant</c:v>
                </c:pt>
                <c:pt idx="2">
                  <c:v>No religion</c:v>
                </c:pt>
              </c:strCache>
            </c:strRef>
          </c:cat>
          <c:val>
            <c:numRef>
              <c:f>Sheet2!$B$6:$D$6</c:f>
              <c:numCache>
                <c:formatCode>General</c:formatCode>
                <c:ptCount val="3"/>
                <c:pt idx="0">
                  <c:v>11</c:v>
                </c:pt>
                <c:pt idx="1">
                  <c:v>8</c:v>
                </c:pt>
                <c:pt idx="2">
                  <c:v>16</c:v>
                </c:pt>
              </c:numCache>
            </c:numRef>
          </c:val>
          <c:extLst>
            <c:ext xmlns:c16="http://schemas.microsoft.com/office/drawing/2014/chart" uri="{C3380CC4-5D6E-409C-BE32-E72D297353CC}">
              <c16:uniqueId val="{00000002-472F-5344-BDE2-9E061B60B971}"/>
            </c:ext>
          </c:extLst>
        </c:ser>
        <c:ser>
          <c:idx val="3"/>
          <c:order val="3"/>
          <c:tx>
            <c:strRef>
              <c:f>Sheet2!$A$7</c:f>
              <c:strCache>
                <c:ptCount val="1"/>
                <c:pt idx="0">
                  <c:v>Definitely not</c:v>
                </c:pt>
              </c:strCache>
            </c:strRef>
          </c:tx>
          <c:spPr>
            <a:solidFill>
              <a:schemeClr val="accent4"/>
            </a:solidFill>
            <a:ln>
              <a:noFill/>
            </a:ln>
            <a:effectLst/>
          </c:spPr>
          <c:invertIfNegative val="0"/>
          <c:cat>
            <c:strRef>
              <c:f>Sheet2!$B$3:$D$3</c:f>
              <c:strCache>
                <c:ptCount val="3"/>
                <c:pt idx="0">
                  <c:v>Catholic</c:v>
                </c:pt>
                <c:pt idx="1">
                  <c:v>Protestant</c:v>
                </c:pt>
                <c:pt idx="2">
                  <c:v>No religion</c:v>
                </c:pt>
              </c:strCache>
            </c:strRef>
          </c:cat>
          <c:val>
            <c:numRef>
              <c:f>Sheet2!$B$7:$D$7</c:f>
              <c:numCache>
                <c:formatCode>General</c:formatCode>
                <c:ptCount val="3"/>
                <c:pt idx="0">
                  <c:v>5</c:v>
                </c:pt>
                <c:pt idx="1">
                  <c:v>2</c:v>
                </c:pt>
                <c:pt idx="2">
                  <c:v>6</c:v>
                </c:pt>
              </c:numCache>
            </c:numRef>
          </c:val>
          <c:extLst>
            <c:ext xmlns:c16="http://schemas.microsoft.com/office/drawing/2014/chart" uri="{C3380CC4-5D6E-409C-BE32-E72D297353CC}">
              <c16:uniqueId val="{00000003-472F-5344-BDE2-9E061B60B971}"/>
            </c:ext>
          </c:extLst>
        </c:ser>
        <c:ser>
          <c:idx val="4"/>
          <c:order val="4"/>
          <c:tx>
            <c:strRef>
              <c:f>Sheet2!$A$8</c:f>
              <c:strCache>
                <c:ptCount val="1"/>
                <c:pt idx="0">
                  <c:v>Don't know</c:v>
                </c:pt>
              </c:strCache>
            </c:strRef>
          </c:tx>
          <c:spPr>
            <a:solidFill>
              <a:schemeClr val="accent5"/>
            </a:solidFill>
            <a:ln>
              <a:noFill/>
            </a:ln>
            <a:effectLst/>
          </c:spPr>
          <c:invertIfNegative val="0"/>
          <c:cat>
            <c:strRef>
              <c:f>Sheet2!$B$3:$D$3</c:f>
              <c:strCache>
                <c:ptCount val="3"/>
                <c:pt idx="0">
                  <c:v>Catholic</c:v>
                </c:pt>
                <c:pt idx="1">
                  <c:v>Protestant</c:v>
                </c:pt>
                <c:pt idx="2">
                  <c:v>No religion</c:v>
                </c:pt>
              </c:strCache>
            </c:strRef>
          </c:cat>
          <c:val>
            <c:numRef>
              <c:f>Sheet2!$B$8:$D$8</c:f>
              <c:numCache>
                <c:formatCode>General</c:formatCode>
                <c:ptCount val="3"/>
                <c:pt idx="0">
                  <c:v>3</c:v>
                </c:pt>
                <c:pt idx="1">
                  <c:v>3</c:v>
                </c:pt>
                <c:pt idx="2">
                  <c:v>5</c:v>
                </c:pt>
              </c:numCache>
            </c:numRef>
          </c:val>
          <c:extLst>
            <c:ext xmlns:c16="http://schemas.microsoft.com/office/drawing/2014/chart" uri="{C3380CC4-5D6E-409C-BE32-E72D297353CC}">
              <c16:uniqueId val="{00000004-472F-5344-BDE2-9E061B60B971}"/>
            </c:ext>
          </c:extLst>
        </c:ser>
        <c:dLbls>
          <c:showLegendKey val="0"/>
          <c:showVal val="0"/>
          <c:showCatName val="0"/>
          <c:showSerName val="0"/>
          <c:showPercent val="0"/>
          <c:showBubbleSize val="0"/>
        </c:dLbls>
        <c:gapWidth val="219"/>
        <c:overlap val="-27"/>
        <c:axId val="440896848"/>
        <c:axId val="440898576"/>
      </c:barChart>
      <c:catAx>
        <c:axId val="440896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0898576"/>
        <c:crosses val="autoZero"/>
        <c:auto val="1"/>
        <c:lblAlgn val="ctr"/>
        <c:lblOffset val="100"/>
        <c:noMultiLvlLbl val="0"/>
      </c:catAx>
      <c:valAx>
        <c:axId val="4408985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0896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kern="1200" spc="0" baseline="0">
                <a:solidFill>
                  <a:sysClr val="windowText" lastClr="000000">
                    <a:lumMod val="65000"/>
                    <a:lumOff val="35000"/>
                  </a:sysClr>
                </a:solidFill>
              </a:rPr>
              <a:t>Extent to which neighbourhood is considered a neutral space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Sheet6!$A$23</c:f>
              <c:strCache>
                <c:ptCount val="1"/>
                <c:pt idx="0">
                  <c:v>Always or most of the time</c:v>
                </c:pt>
              </c:strCache>
            </c:strRef>
          </c:tx>
          <c:spPr>
            <a:solidFill>
              <a:schemeClr val="accent1"/>
            </a:solidFill>
            <a:ln>
              <a:noFill/>
            </a:ln>
            <a:effectLst/>
          </c:spPr>
          <c:invertIfNegative val="0"/>
          <c:cat>
            <c:strRef>
              <c:f>Sheet6!$B$22:$D$22</c:f>
              <c:strCache>
                <c:ptCount val="3"/>
                <c:pt idx="0">
                  <c:v>Catholic</c:v>
                </c:pt>
                <c:pt idx="1">
                  <c:v>Protestant</c:v>
                </c:pt>
                <c:pt idx="2">
                  <c:v>No religion</c:v>
                </c:pt>
              </c:strCache>
            </c:strRef>
          </c:cat>
          <c:val>
            <c:numRef>
              <c:f>Sheet6!$B$23:$D$23</c:f>
              <c:numCache>
                <c:formatCode>General</c:formatCode>
                <c:ptCount val="3"/>
                <c:pt idx="0">
                  <c:v>60</c:v>
                </c:pt>
                <c:pt idx="1">
                  <c:v>63</c:v>
                </c:pt>
                <c:pt idx="2">
                  <c:v>58</c:v>
                </c:pt>
              </c:numCache>
            </c:numRef>
          </c:val>
          <c:extLst>
            <c:ext xmlns:c16="http://schemas.microsoft.com/office/drawing/2014/chart" uri="{C3380CC4-5D6E-409C-BE32-E72D297353CC}">
              <c16:uniqueId val="{00000000-B121-704F-8EFA-51973219C69F}"/>
            </c:ext>
          </c:extLst>
        </c:ser>
        <c:ser>
          <c:idx val="1"/>
          <c:order val="1"/>
          <c:tx>
            <c:strRef>
              <c:f>Sheet6!$A$24</c:f>
              <c:strCache>
                <c:ptCount val="1"/>
                <c:pt idx="0">
                  <c:v>Sometimes</c:v>
                </c:pt>
              </c:strCache>
            </c:strRef>
          </c:tx>
          <c:spPr>
            <a:solidFill>
              <a:schemeClr val="accent2"/>
            </a:solidFill>
            <a:ln>
              <a:noFill/>
            </a:ln>
            <a:effectLst/>
          </c:spPr>
          <c:invertIfNegative val="0"/>
          <c:cat>
            <c:strRef>
              <c:f>Sheet6!$B$22:$D$22</c:f>
              <c:strCache>
                <c:ptCount val="3"/>
                <c:pt idx="0">
                  <c:v>Catholic</c:v>
                </c:pt>
                <c:pt idx="1">
                  <c:v>Protestant</c:v>
                </c:pt>
                <c:pt idx="2">
                  <c:v>No religion</c:v>
                </c:pt>
              </c:strCache>
            </c:strRef>
          </c:cat>
          <c:val>
            <c:numRef>
              <c:f>Sheet6!$B$24:$D$24</c:f>
              <c:numCache>
                <c:formatCode>General</c:formatCode>
                <c:ptCount val="3"/>
                <c:pt idx="0">
                  <c:v>30</c:v>
                </c:pt>
                <c:pt idx="1">
                  <c:v>26</c:v>
                </c:pt>
                <c:pt idx="2">
                  <c:v>22</c:v>
                </c:pt>
              </c:numCache>
            </c:numRef>
          </c:val>
          <c:extLst>
            <c:ext xmlns:c16="http://schemas.microsoft.com/office/drawing/2014/chart" uri="{C3380CC4-5D6E-409C-BE32-E72D297353CC}">
              <c16:uniqueId val="{00000001-B121-704F-8EFA-51973219C69F}"/>
            </c:ext>
          </c:extLst>
        </c:ser>
        <c:ser>
          <c:idx val="2"/>
          <c:order val="2"/>
          <c:tx>
            <c:strRef>
              <c:f>Sheet6!$A$25</c:f>
              <c:strCache>
                <c:ptCount val="1"/>
                <c:pt idx="0">
                  <c:v>Never</c:v>
                </c:pt>
              </c:strCache>
            </c:strRef>
          </c:tx>
          <c:spPr>
            <a:solidFill>
              <a:schemeClr val="accent3"/>
            </a:solidFill>
            <a:ln>
              <a:noFill/>
            </a:ln>
            <a:effectLst/>
          </c:spPr>
          <c:invertIfNegative val="0"/>
          <c:cat>
            <c:strRef>
              <c:f>Sheet6!$B$22:$D$22</c:f>
              <c:strCache>
                <c:ptCount val="3"/>
                <c:pt idx="0">
                  <c:v>Catholic</c:v>
                </c:pt>
                <c:pt idx="1">
                  <c:v>Protestant</c:v>
                </c:pt>
                <c:pt idx="2">
                  <c:v>No religion</c:v>
                </c:pt>
              </c:strCache>
            </c:strRef>
          </c:cat>
          <c:val>
            <c:numRef>
              <c:f>Sheet6!$B$25:$D$25</c:f>
              <c:numCache>
                <c:formatCode>General</c:formatCode>
                <c:ptCount val="3"/>
                <c:pt idx="0">
                  <c:v>6</c:v>
                </c:pt>
                <c:pt idx="1">
                  <c:v>6</c:v>
                </c:pt>
                <c:pt idx="2">
                  <c:v>11</c:v>
                </c:pt>
              </c:numCache>
            </c:numRef>
          </c:val>
          <c:extLst>
            <c:ext xmlns:c16="http://schemas.microsoft.com/office/drawing/2014/chart" uri="{C3380CC4-5D6E-409C-BE32-E72D297353CC}">
              <c16:uniqueId val="{00000002-B121-704F-8EFA-51973219C69F}"/>
            </c:ext>
          </c:extLst>
        </c:ser>
        <c:ser>
          <c:idx val="3"/>
          <c:order val="3"/>
          <c:tx>
            <c:strRef>
              <c:f>Sheet6!$A$26</c:f>
              <c:strCache>
                <c:ptCount val="1"/>
                <c:pt idx="0">
                  <c:v>It depends</c:v>
                </c:pt>
              </c:strCache>
            </c:strRef>
          </c:tx>
          <c:spPr>
            <a:solidFill>
              <a:schemeClr val="accent4"/>
            </a:solidFill>
            <a:ln>
              <a:noFill/>
            </a:ln>
            <a:effectLst/>
          </c:spPr>
          <c:invertIfNegative val="0"/>
          <c:cat>
            <c:strRef>
              <c:f>Sheet6!$B$22:$D$22</c:f>
              <c:strCache>
                <c:ptCount val="3"/>
                <c:pt idx="0">
                  <c:v>Catholic</c:v>
                </c:pt>
                <c:pt idx="1">
                  <c:v>Protestant</c:v>
                </c:pt>
                <c:pt idx="2">
                  <c:v>No religion</c:v>
                </c:pt>
              </c:strCache>
            </c:strRef>
          </c:cat>
          <c:val>
            <c:numRef>
              <c:f>Sheet6!$B$26:$D$26</c:f>
              <c:numCache>
                <c:formatCode>General</c:formatCode>
                <c:ptCount val="3"/>
                <c:pt idx="0">
                  <c:v>1</c:v>
                </c:pt>
                <c:pt idx="1">
                  <c:v>2</c:v>
                </c:pt>
                <c:pt idx="2">
                  <c:v>4</c:v>
                </c:pt>
              </c:numCache>
            </c:numRef>
          </c:val>
          <c:extLst>
            <c:ext xmlns:c16="http://schemas.microsoft.com/office/drawing/2014/chart" uri="{C3380CC4-5D6E-409C-BE32-E72D297353CC}">
              <c16:uniqueId val="{00000003-B121-704F-8EFA-51973219C69F}"/>
            </c:ext>
          </c:extLst>
        </c:ser>
        <c:ser>
          <c:idx val="4"/>
          <c:order val="4"/>
          <c:tx>
            <c:strRef>
              <c:f>Sheet6!$A$27</c:f>
              <c:strCache>
                <c:ptCount val="1"/>
                <c:pt idx="0">
                  <c:v>Don't know</c:v>
                </c:pt>
              </c:strCache>
            </c:strRef>
          </c:tx>
          <c:spPr>
            <a:solidFill>
              <a:schemeClr val="accent5"/>
            </a:solidFill>
            <a:ln>
              <a:noFill/>
            </a:ln>
            <a:effectLst/>
          </c:spPr>
          <c:invertIfNegative val="0"/>
          <c:cat>
            <c:strRef>
              <c:f>Sheet6!$B$22:$D$22</c:f>
              <c:strCache>
                <c:ptCount val="3"/>
                <c:pt idx="0">
                  <c:v>Catholic</c:v>
                </c:pt>
                <c:pt idx="1">
                  <c:v>Protestant</c:v>
                </c:pt>
                <c:pt idx="2">
                  <c:v>No religion</c:v>
                </c:pt>
              </c:strCache>
            </c:strRef>
          </c:cat>
          <c:val>
            <c:numRef>
              <c:f>Sheet6!$B$27:$D$27</c:f>
              <c:numCache>
                <c:formatCode>General</c:formatCode>
                <c:ptCount val="3"/>
                <c:pt idx="0">
                  <c:v>3</c:v>
                </c:pt>
                <c:pt idx="1">
                  <c:v>3</c:v>
                </c:pt>
                <c:pt idx="2">
                  <c:v>4</c:v>
                </c:pt>
              </c:numCache>
            </c:numRef>
          </c:val>
          <c:extLst>
            <c:ext xmlns:c16="http://schemas.microsoft.com/office/drawing/2014/chart" uri="{C3380CC4-5D6E-409C-BE32-E72D297353CC}">
              <c16:uniqueId val="{00000004-B121-704F-8EFA-51973219C69F}"/>
            </c:ext>
          </c:extLst>
        </c:ser>
        <c:dLbls>
          <c:showLegendKey val="0"/>
          <c:showVal val="0"/>
          <c:showCatName val="0"/>
          <c:showSerName val="0"/>
          <c:showPercent val="0"/>
          <c:showBubbleSize val="0"/>
        </c:dLbls>
        <c:gapWidth val="219"/>
        <c:overlap val="-27"/>
        <c:axId val="1719973935"/>
        <c:axId val="1719975935"/>
      </c:barChart>
      <c:catAx>
        <c:axId val="17199739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9975935"/>
        <c:crosses val="autoZero"/>
        <c:auto val="1"/>
        <c:lblAlgn val="ctr"/>
        <c:lblOffset val="100"/>
        <c:noMultiLvlLbl val="0"/>
      </c:catAx>
      <c:valAx>
        <c:axId val="171997593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99739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Extent</a:t>
            </a:r>
            <a:r>
              <a:rPr lang="en-GB" baseline="0"/>
              <a:t> to which c</a:t>
            </a:r>
            <a:r>
              <a:rPr lang="en-GB"/>
              <a:t>ulture and traditions of the</a:t>
            </a:r>
            <a:r>
              <a:rPr lang="en-GB" baseline="0"/>
              <a:t> Protestant </a:t>
            </a:r>
            <a:r>
              <a:rPr lang="en-GB"/>
              <a:t>community add</a:t>
            </a:r>
            <a:r>
              <a:rPr lang="en-GB" baseline="0"/>
              <a:t> to the richness and diversity of Northern Ireland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col"/>
        <c:grouping val="clustered"/>
        <c:varyColors val="0"/>
        <c:ser>
          <c:idx val="0"/>
          <c:order val="0"/>
          <c:tx>
            <c:strRef>
              <c:f>Sheet4!$A$18</c:f>
              <c:strCache>
                <c:ptCount val="1"/>
                <c:pt idx="0">
                  <c:v>Strongly agree</c:v>
                </c:pt>
              </c:strCache>
            </c:strRef>
          </c:tx>
          <c:spPr>
            <a:solidFill>
              <a:schemeClr val="accent1"/>
            </a:solidFill>
            <a:ln>
              <a:noFill/>
            </a:ln>
            <a:effectLst/>
          </c:spPr>
          <c:invertIfNegative val="0"/>
          <c:cat>
            <c:strRef>
              <c:f>Sheet4!$B$17:$D$17</c:f>
              <c:strCache>
                <c:ptCount val="3"/>
                <c:pt idx="0">
                  <c:v>Catholic </c:v>
                </c:pt>
                <c:pt idx="1">
                  <c:v>Protestant</c:v>
                </c:pt>
                <c:pt idx="2">
                  <c:v>Minority ethnic</c:v>
                </c:pt>
              </c:strCache>
            </c:strRef>
          </c:cat>
          <c:val>
            <c:numRef>
              <c:f>Sheet4!$B$18:$D$18</c:f>
              <c:numCache>
                <c:formatCode>General</c:formatCode>
                <c:ptCount val="3"/>
                <c:pt idx="0">
                  <c:v>24</c:v>
                </c:pt>
                <c:pt idx="1">
                  <c:v>18</c:v>
                </c:pt>
                <c:pt idx="2">
                  <c:v>17</c:v>
                </c:pt>
              </c:numCache>
            </c:numRef>
          </c:val>
          <c:extLst>
            <c:ext xmlns:c16="http://schemas.microsoft.com/office/drawing/2014/chart" uri="{C3380CC4-5D6E-409C-BE32-E72D297353CC}">
              <c16:uniqueId val="{00000000-1671-B847-AB0A-4E41385DF0F7}"/>
            </c:ext>
          </c:extLst>
        </c:ser>
        <c:ser>
          <c:idx val="1"/>
          <c:order val="1"/>
          <c:tx>
            <c:strRef>
              <c:f>Sheet4!$A$19</c:f>
              <c:strCache>
                <c:ptCount val="1"/>
                <c:pt idx="0">
                  <c:v>Agree</c:v>
                </c:pt>
              </c:strCache>
            </c:strRef>
          </c:tx>
          <c:spPr>
            <a:solidFill>
              <a:schemeClr val="accent2"/>
            </a:solidFill>
            <a:ln>
              <a:noFill/>
            </a:ln>
            <a:effectLst/>
          </c:spPr>
          <c:invertIfNegative val="0"/>
          <c:cat>
            <c:strRef>
              <c:f>Sheet4!$B$17:$D$17</c:f>
              <c:strCache>
                <c:ptCount val="3"/>
                <c:pt idx="0">
                  <c:v>Catholic </c:v>
                </c:pt>
                <c:pt idx="1">
                  <c:v>Protestant</c:v>
                </c:pt>
                <c:pt idx="2">
                  <c:v>Minority ethnic</c:v>
                </c:pt>
              </c:strCache>
            </c:strRef>
          </c:cat>
          <c:val>
            <c:numRef>
              <c:f>Sheet4!$B$19:$D$19</c:f>
              <c:numCache>
                <c:formatCode>General</c:formatCode>
                <c:ptCount val="3"/>
                <c:pt idx="0">
                  <c:v>40</c:v>
                </c:pt>
                <c:pt idx="1">
                  <c:v>54</c:v>
                </c:pt>
                <c:pt idx="2">
                  <c:v>38</c:v>
                </c:pt>
              </c:numCache>
            </c:numRef>
          </c:val>
          <c:extLst>
            <c:ext xmlns:c16="http://schemas.microsoft.com/office/drawing/2014/chart" uri="{C3380CC4-5D6E-409C-BE32-E72D297353CC}">
              <c16:uniqueId val="{00000001-1671-B847-AB0A-4E41385DF0F7}"/>
            </c:ext>
          </c:extLst>
        </c:ser>
        <c:ser>
          <c:idx val="2"/>
          <c:order val="2"/>
          <c:tx>
            <c:strRef>
              <c:f>Sheet4!$A$20</c:f>
              <c:strCache>
                <c:ptCount val="1"/>
                <c:pt idx="0">
                  <c:v>Neither agree nor disagree</c:v>
                </c:pt>
              </c:strCache>
            </c:strRef>
          </c:tx>
          <c:spPr>
            <a:solidFill>
              <a:schemeClr val="accent3"/>
            </a:solidFill>
            <a:ln>
              <a:noFill/>
            </a:ln>
            <a:effectLst/>
          </c:spPr>
          <c:invertIfNegative val="0"/>
          <c:cat>
            <c:strRef>
              <c:f>Sheet4!$B$17:$D$17</c:f>
              <c:strCache>
                <c:ptCount val="3"/>
                <c:pt idx="0">
                  <c:v>Catholic </c:v>
                </c:pt>
                <c:pt idx="1">
                  <c:v>Protestant</c:v>
                </c:pt>
                <c:pt idx="2">
                  <c:v>Minority ethnic</c:v>
                </c:pt>
              </c:strCache>
            </c:strRef>
          </c:cat>
          <c:val>
            <c:numRef>
              <c:f>Sheet4!$B$20:$D$20</c:f>
              <c:numCache>
                <c:formatCode>General</c:formatCode>
                <c:ptCount val="3"/>
                <c:pt idx="0">
                  <c:v>17</c:v>
                </c:pt>
                <c:pt idx="1">
                  <c:v>21</c:v>
                </c:pt>
                <c:pt idx="2">
                  <c:v>28</c:v>
                </c:pt>
              </c:numCache>
            </c:numRef>
          </c:val>
          <c:extLst>
            <c:ext xmlns:c16="http://schemas.microsoft.com/office/drawing/2014/chart" uri="{C3380CC4-5D6E-409C-BE32-E72D297353CC}">
              <c16:uniqueId val="{00000002-1671-B847-AB0A-4E41385DF0F7}"/>
            </c:ext>
          </c:extLst>
        </c:ser>
        <c:ser>
          <c:idx val="3"/>
          <c:order val="3"/>
          <c:tx>
            <c:strRef>
              <c:f>Sheet4!$A$21</c:f>
              <c:strCache>
                <c:ptCount val="1"/>
                <c:pt idx="0">
                  <c:v>Disagree</c:v>
                </c:pt>
              </c:strCache>
            </c:strRef>
          </c:tx>
          <c:spPr>
            <a:solidFill>
              <a:schemeClr val="accent4"/>
            </a:solidFill>
            <a:ln>
              <a:noFill/>
            </a:ln>
            <a:effectLst/>
          </c:spPr>
          <c:invertIfNegative val="0"/>
          <c:cat>
            <c:strRef>
              <c:f>Sheet4!$B$17:$D$17</c:f>
              <c:strCache>
                <c:ptCount val="3"/>
                <c:pt idx="0">
                  <c:v>Catholic </c:v>
                </c:pt>
                <c:pt idx="1">
                  <c:v>Protestant</c:v>
                </c:pt>
                <c:pt idx="2">
                  <c:v>Minority ethnic</c:v>
                </c:pt>
              </c:strCache>
            </c:strRef>
          </c:cat>
          <c:val>
            <c:numRef>
              <c:f>Sheet4!$B$21:$D$21</c:f>
              <c:numCache>
                <c:formatCode>General</c:formatCode>
                <c:ptCount val="3"/>
                <c:pt idx="0">
                  <c:v>12</c:v>
                </c:pt>
                <c:pt idx="1">
                  <c:v>5</c:v>
                </c:pt>
                <c:pt idx="2">
                  <c:v>10</c:v>
                </c:pt>
              </c:numCache>
            </c:numRef>
          </c:val>
          <c:extLst>
            <c:ext xmlns:c16="http://schemas.microsoft.com/office/drawing/2014/chart" uri="{C3380CC4-5D6E-409C-BE32-E72D297353CC}">
              <c16:uniqueId val="{00000003-1671-B847-AB0A-4E41385DF0F7}"/>
            </c:ext>
          </c:extLst>
        </c:ser>
        <c:ser>
          <c:idx val="4"/>
          <c:order val="4"/>
          <c:tx>
            <c:strRef>
              <c:f>Sheet4!$A$22</c:f>
              <c:strCache>
                <c:ptCount val="1"/>
                <c:pt idx="0">
                  <c:v>Strongly disagree</c:v>
                </c:pt>
              </c:strCache>
            </c:strRef>
          </c:tx>
          <c:spPr>
            <a:solidFill>
              <a:schemeClr val="accent5"/>
            </a:solidFill>
            <a:ln>
              <a:noFill/>
            </a:ln>
            <a:effectLst/>
          </c:spPr>
          <c:invertIfNegative val="0"/>
          <c:cat>
            <c:strRef>
              <c:f>Sheet4!$B$17:$D$17</c:f>
              <c:strCache>
                <c:ptCount val="3"/>
                <c:pt idx="0">
                  <c:v>Catholic </c:v>
                </c:pt>
                <c:pt idx="1">
                  <c:v>Protestant</c:v>
                </c:pt>
                <c:pt idx="2">
                  <c:v>Minority ethnic</c:v>
                </c:pt>
              </c:strCache>
            </c:strRef>
          </c:cat>
          <c:val>
            <c:numRef>
              <c:f>Sheet4!$B$22:$D$22</c:f>
              <c:numCache>
                <c:formatCode>General</c:formatCode>
                <c:ptCount val="3"/>
                <c:pt idx="0">
                  <c:v>5</c:v>
                </c:pt>
                <c:pt idx="1">
                  <c:v>0</c:v>
                </c:pt>
                <c:pt idx="2">
                  <c:v>5</c:v>
                </c:pt>
              </c:numCache>
            </c:numRef>
          </c:val>
          <c:extLst>
            <c:ext xmlns:c16="http://schemas.microsoft.com/office/drawing/2014/chart" uri="{C3380CC4-5D6E-409C-BE32-E72D297353CC}">
              <c16:uniqueId val="{00000004-1671-B847-AB0A-4E41385DF0F7}"/>
            </c:ext>
          </c:extLst>
        </c:ser>
        <c:ser>
          <c:idx val="5"/>
          <c:order val="5"/>
          <c:tx>
            <c:strRef>
              <c:f>Sheet4!$A$23</c:f>
              <c:strCache>
                <c:ptCount val="1"/>
                <c:pt idx="0">
                  <c:v>Don't know</c:v>
                </c:pt>
              </c:strCache>
            </c:strRef>
          </c:tx>
          <c:spPr>
            <a:solidFill>
              <a:schemeClr val="accent6"/>
            </a:solidFill>
            <a:ln>
              <a:noFill/>
            </a:ln>
            <a:effectLst/>
          </c:spPr>
          <c:invertIfNegative val="0"/>
          <c:cat>
            <c:strRef>
              <c:f>Sheet4!$B$17:$D$17</c:f>
              <c:strCache>
                <c:ptCount val="3"/>
                <c:pt idx="0">
                  <c:v>Catholic </c:v>
                </c:pt>
                <c:pt idx="1">
                  <c:v>Protestant</c:v>
                </c:pt>
                <c:pt idx="2">
                  <c:v>Minority ethnic</c:v>
                </c:pt>
              </c:strCache>
            </c:strRef>
          </c:cat>
          <c:val>
            <c:numRef>
              <c:f>Sheet4!$B$23:$D$23</c:f>
              <c:numCache>
                <c:formatCode>General</c:formatCode>
                <c:ptCount val="3"/>
                <c:pt idx="0">
                  <c:v>2</c:v>
                </c:pt>
                <c:pt idx="1">
                  <c:v>2</c:v>
                </c:pt>
                <c:pt idx="2">
                  <c:v>1</c:v>
                </c:pt>
              </c:numCache>
            </c:numRef>
          </c:val>
          <c:extLst>
            <c:ext xmlns:c16="http://schemas.microsoft.com/office/drawing/2014/chart" uri="{C3380CC4-5D6E-409C-BE32-E72D297353CC}">
              <c16:uniqueId val="{00000005-1671-B847-AB0A-4E41385DF0F7}"/>
            </c:ext>
          </c:extLst>
        </c:ser>
        <c:dLbls>
          <c:showLegendKey val="0"/>
          <c:showVal val="0"/>
          <c:showCatName val="0"/>
          <c:showSerName val="0"/>
          <c:showPercent val="0"/>
          <c:showBubbleSize val="0"/>
        </c:dLbls>
        <c:gapWidth val="219"/>
        <c:overlap val="-27"/>
        <c:axId val="1410688831"/>
        <c:axId val="1410857151"/>
      </c:barChart>
      <c:catAx>
        <c:axId val="1410688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0857151"/>
        <c:crosses val="autoZero"/>
        <c:auto val="1"/>
        <c:lblAlgn val="ctr"/>
        <c:lblOffset val="100"/>
        <c:noMultiLvlLbl val="0"/>
      </c:catAx>
      <c:valAx>
        <c:axId val="141085715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06888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44924672-601B-41C1-99C4-0B19D0F168D1}">
    <t:Anchor>
      <t:Comment id="68403013"/>
    </t:Anchor>
    <t:History>
      <t:Event id="{75B9FBFD-C36D-4DAA-87B7-83F45DA57490}" time="2025-03-26T12:56:08.736Z">
        <t:Attribution userId="S::alison.curtis@ardsandnorthdown.gov.uk::ca2bf204-f6a5-4036-9930-75671efa0108" userProvider="AD" userName="Curtis, Alison"/>
        <t:Anchor>
          <t:Comment id="68403013"/>
        </t:Anchor>
        <t:Create/>
      </t:Event>
      <t:Event id="{68B8C574-F500-4CC2-8A4E-25E6C93E95D1}" time="2025-03-26T12:56:08.736Z">
        <t:Attribution userId="S::alison.curtis@ardsandnorthdown.gov.uk::ca2bf204-f6a5-4036-9930-75671efa0108" userProvider="AD" userName="Curtis, Alison"/>
        <t:Anchor>
          <t:Comment id="68403013"/>
        </t:Anchor>
        <t:Assign userId="S::sian.mcconnell-porter@ardsandnorthdown.gov.uk::230121c8-b71a-4327-a4e3-f09ff9f76205" userProvider="AD" userName="McConnell-Porter, Sian"/>
      </t:Event>
      <t:Event id="{7E2A9C90-A869-4C4C-AA74-E874416FEC3E}" time="2025-03-26T12:56:08.736Z">
        <t:Attribution userId="S::alison.curtis@ardsandnorthdown.gov.uk::ca2bf204-f6a5-4036-9930-75671efa0108" userProvider="AD" userName="Curtis, Alison"/>
        <t:Anchor>
          <t:Comment id="68403013"/>
        </t:Anchor>
        <t:SetTitle title="@McConnell-Porter, Sian could we add the code/link to this and mention that any additional events /updates will be detailed at this website"/>
      </t:Event>
      <t:Event id="{BE76B527-5291-4FFF-B8F8-00D2A5BA1B1C}" time="2025-03-26T15:44:50.413Z">
        <t:Attribution userId="S::sian.mcconnell-porter@ardsandnorthdown.gov.uk::230121c8-b71a-4327-a4e3-f09ff9f76205" userProvider="AD" userName="McConnell-Porter, Sia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0B2DD021AB554B9A6897D7D8ABC264" ma:contentTypeVersion="10" ma:contentTypeDescription="Create a new document." ma:contentTypeScope="" ma:versionID="8ce00912307c8a5e90a58e5642d1af16">
  <xsd:schema xmlns:xsd="http://www.w3.org/2001/XMLSchema" xmlns:xs="http://www.w3.org/2001/XMLSchema" xmlns:p="http://schemas.microsoft.com/office/2006/metadata/properties" xmlns:ns2="67c0c1ef-6dbc-4598-a3b7-95f445d8df2b" xmlns:ns3="ba77f004-0070-4c2a-b5c2-6dd55320151b" targetNamespace="http://schemas.microsoft.com/office/2006/metadata/properties" ma:root="true" ma:fieldsID="1bf913d04a793fa11607b58003a5c137" ns2:_="" ns3:_="">
    <xsd:import namespace="67c0c1ef-6dbc-4598-a3b7-95f445d8df2b"/>
    <xsd:import namespace="ba77f004-0070-4c2a-b5c2-6dd553201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0c1ef-6dbc-4598-a3b7-95f445d8d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77f004-0070-4c2a-b5c2-6dd5532015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B0E35E-DBEC-4A50-BE3C-E2A9051AB622}">
  <ds:schemaRefs>
    <ds:schemaRef ds:uri="http://schemas.openxmlformats.org/officeDocument/2006/bibliography"/>
  </ds:schemaRefs>
</ds:datastoreItem>
</file>

<file path=customXml/itemProps2.xml><?xml version="1.0" encoding="utf-8"?>
<ds:datastoreItem xmlns:ds="http://schemas.openxmlformats.org/officeDocument/2006/customXml" ds:itemID="{DDA25371-472F-4B43-AF24-C564DDF51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0c1ef-6dbc-4598-a3b7-95f445d8df2b"/>
    <ds:schemaRef ds:uri="ba77f004-0070-4c2a-b5c2-6dd553201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1304FD-F01F-4DB8-A3EB-38194D3BEBCA}">
  <ds:schemaRefs>
    <ds:schemaRef ds:uri="http://schemas.microsoft.com/sharepoint/v3/contenttype/forms"/>
  </ds:schemaRefs>
</ds:datastoreItem>
</file>

<file path=customXml/itemProps4.xml><?xml version="1.0" encoding="utf-8"?>
<ds:datastoreItem xmlns:ds="http://schemas.openxmlformats.org/officeDocument/2006/customXml" ds:itemID="{813B504F-4B47-4CF1-A41B-F222E55688F8}">
  <ds:schemaRefs>
    <ds:schemaRef ds:uri="ba77f004-0070-4c2a-b5c2-6dd55320151b"/>
    <ds:schemaRef ds:uri="http://schemas.microsoft.com/office/2006/documentManagement/types"/>
    <ds:schemaRef ds:uri="http://purl.org/dc/dcmitype/"/>
    <ds:schemaRef ds:uri="67c0c1ef-6dbc-4598-a3b7-95f445d8df2b"/>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11455</Words>
  <Characters>65296</Characters>
  <Application>Microsoft Office Word</Application>
  <DocSecurity>0</DocSecurity>
  <Lines>544</Lines>
  <Paragraphs>153</Paragraphs>
  <ScaleCrop>false</ScaleCrop>
  <Company/>
  <LinksUpToDate>false</LinksUpToDate>
  <CharactersWithSpaces>76598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Poxon, Shirley</dc:creator>
  <cp:lastModifiedBy>McConnell-Porter, Sian</cp:lastModifiedBy>
  <cp:revision>2</cp:revision>
  <cp:lastPrinted>2025-03-23T12:44:00Z</cp:lastPrinted>
  <dcterms:created xsi:type="dcterms:W3CDTF">2025-03-26T15:46:00Z</dcterms:created>
  <dcterms:modified xsi:type="dcterms:W3CDTF">2025-03-26T15:46:00Z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0x010100A30B2DD021AB554B9A6897D7D8ABC264</vt:lpwstr>
  </property>
</Properties>
</file>